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74B8">
      <w:pPr>
        <w:ind w:firstLine="0" w:firstLineChars="0"/>
        <w:rPr>
          <w:sz w:val="21"/>
        </w:rPr>
      </w:pPr>
    </w:p>
    <w:p w14:paraId="4A49C98E">
      <w:pPr>
        <w:ind w:firstLine="0" w:firstLineChars="0"/>
        <w:rPr>
          <w:sz w:val="21"/>
        </w:rPr>
      </w:pPr>
    </w:p>
    <w:p w14:paraId="7F627758">
      <w:pPr>
        <w:ind w:firstLine="0" w:firstLineChars="0"/>
        <w:rPr>
          <w:sz w:val="21"/>
        </w:rPr>
      </w:pPr>
    </w:p>
    <w:p w14:paraId="27F1EFB8">
      <w:pPr>
        <w:ind w:firstLine="0" w:firstLineChars="0"/>
        <w:rPr>
          <w:sz w:val="21"/>
        </w:rPr>
      </w:pPr>
    </w:p>
    <w:p w14:paraId="27E338B6">
      <w:pPr>
        <w:ind w:firstLine="0" w:firstLineChars="0"/>
        <w:rPr>
          <w:sz w:val="21"/>
        </w:rPr>
      </w:pPr>
    </w:p>
    <w:p w14:paraId="7A1F9620">
      <w:pPr>
        <w:keepNext w:val="0"/>
        <w:keepLines w:val="0"/>
        <w:pageBreakBefore w:val="0"/>
        <w:widowControl w:val="0"/>
        <w:kinsoku/>
        <w:wordWrap/>
        <w:overflowPunct/>
        <w:topLinePunct w:val="0"/>
        <w:autoSpaceDE/>
        <w:autoSpaceDN/>
        <w:bidi w:val="0"/>
        <w:adjustRightInd/>
        <w:snapToGrid/>
        <w:spacing w:after="164" w:afterLines="50"/>
        <w:ind w:firstLine="0" w:firstLineChars="0"/>
        <w:jc w:val="center"/>
        <w:textAlignment w:val="auto"/>
        <w:rPr>
          <w:rFonts w:hint="default" w:eastAsia="宋体"/>
          <w:b w:val="0"/>
          <w:bCs w:val="0"/>
          <w:sz w:val="52"/>
          <w:szCs w:val="72"/>
          <w:lang w:val="en-US" w:eastAsia="zh-CN"/>
        </w:rPr>
      </w:pPr>
      <w:ins w:id="0" w:author=" " w:date="2025-10-09T10:25:09Z">
        <w:bookmarkStart w:id="0" w:name="OLE_LINK1"/>
        <w:r>
          <w:rPr>
            <w:rFonts w:hint="eastAsia" w:ascii="宋体" w:hAnsi="宋体"/>
            <w:b w:val="0"/>
            <w:bCs w:val="0"/>
            <w:sz w:val="48"/>
            <w:szCs w:val="48"/>
            <w:lang w:val="en-US" w:eastAsia="zh-CN"/>
          </w:rPr>
          <w:t>东莞市海心沙资源综合利用中心环保热电厂2M专线改造及安防设备重新授权</w:t>
        </w:r>
      </w:ins>
      <w:ins w:id="1" w:author=" " w:date="2025-10-09T10:29:31Z">
        <w:r>
          <w:rPr>
            <w:rFonts w:hint="eastAsia" w:ascii="宋体" w:hAnsi="宋体"/>
            <w:b w:val="0"/>
            <w:bCs w:val="0"/>
            <w:sz w:val="48"/>
            <w:szCs w:val="48"/>
            <w:lang w:val="en-US" w:eastAsia="zh-CN"/>
          </w:rPr>
          <w:t>采购项目</w:t>
        </w:r>
      </w:ins>
      <w:r>
        <w:rPr>
          <w:rFonts w:hint="eastAsia" w:ascii="宋体" w:hAnsi="宋体"/>
          <w:b w:val="0"/>
          <w:bCs w:val="0"/>
          <w:sz w:val="48"/>
          <w:szCs w:val="48"/>
          <w:lang w:val="en-US" w:eastAsia="zh-CN"/>
        </w:rPr>
        <w:t>技术需求书</w:t>
      </w:r>
    </w:p>
    <w:bookmarkEnd w:id="0"/>
    <w:p w14:paraId="6C6BE245">
      <w:pPr>
        <w:ind w:firstLine="0" w:firstLineChars="0"/>
        <w:jc w:val="center"/>
        <w:rPr>
          <w:sz w:val="21"/>
        </w:rPr>
      </w:pPr>
    </w:p>
    <w:p w14:paraId="6B596891">
      <w:pPr>
        <w:pStyle w:val="30"/>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pgNumType w:start="1"/>
          <w:cols w:space="720" w:num="1"/>
          <w:docGrid w:type="lines" w:linePitch="326" w:charSpace="0"/>
        </w:sectPr>
      </w:pPr>
    </w:p>
    <w:p w14:paraId="3C9490D7">
      <w:pPr>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sz w:val="32"/>
          <w:szCs w:val="32"/>
        </w:rPr>
      </w:pPr>
      <w:bookmarkStart w:id="1" w:name="_Toc20005"/>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概述</w:t>
      </w:r>
      <w:bookmarkEnd w:id="1"/>
    </w:p>
    <w:p w14:paraId="76F6935B">
      <w:pPr>
        <w:pageBreakBefore w:val="0"/>
        <w:widowControl w:val="0"/>
        <w:kinsoku/>
        <w:wordWrap/>
        <w:overflowPunct/>
        <w:topLinePunct w:val="0"/>
        <w:autoSpaceDE/>
        <w:autoSpaceDN/>
        <w:bidi w:val="0"/>
        <w:adjustRightInd/>
        <w:spacing w:line="360" w:lineRule="auto"/>
        <w:ind w:firstLine="480"/>
        <w:textAlignment w:val="auto"/>
        <w:rPr>
          <w:rFonts w:hint="eastAsia" w:ascii="仿宋" w:hAnsi="仿宋" w:eastAsia="仿宋" w:cs="仿宋"/>
          <w:sz w:val="30"/>
          <w:szCs w:val="30"/>
          <w:lang w:val="en-US" w:eastAsia="zh-CN"/>
        </w:rPr>
      </w:pPr>
      <w:bookmarkStart w:id="2" w:name="OLE_LINK2"/>
      <w:r>
        <w:rPr>
          <w:rFonts w:hint="eastAsia" w:ascii="仿宋" w:hAnsi="仿宋" w:eastAsia="仿宋" w:cs="仿宋"/>
          <w:sz w:val="30"/>
          <w:szCs w:val="30"/>
        </w:rPr>
        <w:t>根据《广东电网PCM设备退运技术方案》工作要求，全网PCM存在设备老旧停产、缺乏备品备件及厂家技术支持情况的设备占比大、故障率高，在一定程度上影响到电网安全运行保障，需计划安排PCM设备逐步退出应用。</w:t>
      </w:r>
      <w:bookmarkStart w:id="3" w:name="_Toc115"/>
      <w:r>
        <w:rPr>
          <w:rFonts w:hint="eastAsia" w:ascii="仿宋" w:hAnsi="仿宋" w:eastAsia="仿宋" w:cs="仿宋"/>
          <w:sz w:val="30"/>
          <w:szCs w:val="30"/>
          <w:lang w:val="en-US" w:eastAsia="zh-CN"/>
        </w:rPr>
        <w:t>2025年第二季度涉网安全会议宣贯通知，要求9月份完成东莞地调电厂PCM改2M专线工作</w:t>
      </w:r>
      <w:bookmarkEnd w:id="2"/>
      <w:r>
        <w:rPr>
          <w:rFonts w:hint="eastAsia" w:ascii="仿宋" w:hAnsi="仿宋" w:eastAsia="仿宋" w:cs="仿宋"/>
          <w:sz w:val="30"/>
          <w:szCs w:val="30"/>
          <w:lang w:val="en-US" w:eastAsia="zh-CN"/>
        </w:rPr>
        <w:t>（详见附件1：202</w:t>
      </w:r>
      <w:del w:id="2" w:author=" " w:date="2025-10-10T16:50:08Z">
        <w:bookmarkStart w:id="11" w:name="_GoBack"/>
        <w:bookmarkEnd w:id="11"/>
        <w:r>
          <w:rPr>
            <w:rFonts w:hint="eastAsia" w:ascii="仿宋" w:hAnsi="仿宋" w:eastAsia="仿宋" w:cs="仿宋"/>
            <w:sz w:val="30"/>
            <w:szCs w:val="30"/>
            <w:lang w:val="en-US" w:eastAsia="zh-CN"/>
          </w:rPr>
          <w:delText>0</w:delText>
        </w:r>
      </w:del>
      <w:r>
        <w:rPr>
          <w:rFonts w:hint="eastAsia" w:ascii="仿宋" w:hAnsi="仿宋" w:eastAsia="仿宋" w:cs="仿宋"/>
          <w:sz w:val="30"/>
          <w:szCs w:val="30"/>
          <w:lang w:val="en-US" w:eastAsia="zh-CN"/>
        </w:rPr>
        <w:t>5年第一季度涉网安全会议宣贯通知）。</w:t>
      </w:r>
    </w:p>
    <w:p w14:paraId="70E3BFB9">
      <w:pPr>
        <w:pageBreakBefore w:val="0"/>
        <w:widowControl w:val="0"/>
        <w:kinsoku/>
        <w:wordWrap/>
        <w:overflowPunct/>
        <w:topLinePunct w:val="0"/>
        <w:autoSpaceDE/>
        <w:autoSpaceDN/>
        <w:bidi w:val="0"/>
        <w:adjustRightInd/>
        <w:spacing w:line="360" w:lineRule="auto"/>
        <w:ind w:firstLine="48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海心沙电厂自2021年接入系统并网已运行四年时间，电力网络安全系统重安全防设备基本全部质保或授权全部过期，为保障电力网络系统运行安全，提等级保护安全系数，将质保或授权过期设备重新获报。</w:t>
      </w:r>
    </w:p>
    <w:p w14:paraId="358976D2">
      <w:pPr>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2、远动2M专线接入改造</w:t>
      </w:r>
      <w:r>
        <w:rPr>
          <w:rFonts w:hint="eastAsia" w:ascii="仿宋" w:hAnsi="仿宋" w:eastAsia="仿宋" w:cs="仿宋"/>
          <w:b/>
          <w:bCs/>
          <w:sz w:val="32"/>
          <w:szCs w:val="32"/>
        </w:rPr>
        <w:t>实施</w:t>
      </w:r>
      <w:r>
        <w:rPr>
          <w:rFonts w:hint="eastAsia" w:ascii="仿宋" w:hAnsi="仿宋" w:eastAsia="仿宋" w:cs="仿宋"/>
          <w:b/>
          <w:bCs/>
          <w:sz w:val="32"/>
          <w:szCs w:val="32"/>
          <w:lang w:val="en-US" w:eastAsia="zh-CN"/>
        </w:rPr>
        <w:t>方案</w:t>
      </w:r>
      <w:bookmarkEnd w:id="3"/>
    </w:p>
    <w:p w14:paraId="4A7D98E2">
      <w:pPr>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目前电厂PCM接入系统承载的4W自动化专线通道模型如下：</w:t>
      </w:r>
    </w:p>
    <w:p w14:paraId="3819B710">
      <w:pPr>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5538470" cy="2331085"/>
            <wp:effectExtent l="0" t="0" r="1143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538470" cy="2331085"/>
                    </a:xfrm>
                    <a:prstGeom prst="rect">
                      <a:avLst/>
                    </a:prstGeom>
                    <a:noFill/>
                    <a:ln>
                      <a:noFill/>
                    </a:ln>
                  </pic:spPr>
                </pic:pic>
              </a:graphicData>
            </a:graphic>
          </wp:inline>
        </w:drawing>
      </w:r>
    </w:p>
    <w:p w14:paraId="7AF5D0FD">
      <w:pPr>
        <w:pageBreakBefore w:val="0"/>
        <w:widowControl w:val="0"/>
        <w:kinsoku/>
        <w:wordWrap/>
        <w:overflowPunct/>
        <w:topLinePunct w:val="0"/>
        <w:autoSpaceDE/>
        <w:autoSpaceDN/>
        <w:bidi w:val="0"/>
        <w:adjustRightInd/>
        <w:spacing w:line="360" w:lineRule="auto"/>
        <w:ind w:left="278" w:leftChars="116" w:firstLine="300" w:firstLineChars="1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根据《广东电网PCM设备退运技术方案》工作要求</w:t>
      </w:r>
      <w:r>
        <w:rPr>
          <w:rFonts w:hint="eastAsia" w:ascii="仿宋" w:hAnsi="仿宋" w:eastAsia="仿宋" w:cs="仿宋"/>
          <w:sz w:val="30"/>
          <w:szCs w:val="30"/>
          <w:lang w:eastAsia="zh-CN"/>
        </w:rPr>
        <w:t>，PCM设备进入退运安排阶段，4W专线通道改为2M专线通道，通道模型调整如下：</w:t>
      </w:r>
    </w:p>
    <w:p w14:paraId="40155EC9">
      <w:pPr>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drawing>
          <wp:inline distT="0" distB="0" distL="114300" distR="114300">
            <wp:extent cx="5539105" cy="2836545"/>
            <wp:effectExtent l="0" t="0" r="825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539105" cy="2836545"/>
                    </a:xfrm>
                    <a:prstGeom prst="rect">
                      <a:avLst/>
                    </a:prstGeom>
                    <a:noFill/>
                    <a:ln>
                      <a:noFill/>
                    </a:ln>
                  </pic:spPr>
                </pic:pic>
              </a:graphicData>
            </a:graphic>
          </wp:inline>
        </w:drawing>
      </w:r>
    </w:p>
    <w:p w14:paraId="28ECA9C2">
      <w:pPr>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按照以上</w:t>
      </w:r>
      <w:r>
        <w:rPr>
          <w:rFonts w:hint="eastAsia" w:ascii="仿宋" w:hAnsi="仿宋" w:eastAsia="仿宋" w:cs="仿宋"/>
          <w:sz w:val="30"/>
          <w:szCs w:val="30"/>
          <w:lang w:eastAsia="zh-CN"/>
        </w:rPr>
        <w:t>通道模型调整</w:t>
      </w:r>
      <w:r>
        <w:rPr>
          <w:rFonts w:hint="eastAsia" w:ascii="仿宋" w:hAnsi="仿宋" w:eastAsia="仿宋" w:cs="仿宋"/>
          <w:sz w:val="30"/>
          <w:szCs w:val="30"/>
          <w:lang w:val="en-US" w:eastAsia="zh-CN"/>
        </w:rPr>
        <w:t>图纸所示，在</w:t>
      </w:r>
      <w:bookmarkStart w:id="4" w:name="OLE_LINK3"/>
      <w:r>
        <w:rPr>
          <w:rFonts w:hint="eastAsia" w:ascii="仿宋" w:hAnsi="仿宋" w:eastAsia="仿宋" w:cs="仿宋"/>
          <w:sz w:val="30"/>
          <w:szCs w:val="30"/>
          <w:lang w:val="en-US" w:eastAsia="zh-CN"/>
        </w:rPr>
        <w:t>本项目中新增两台2M协议转换器，</w:t>
      </w:r>
      <w:ins w:id="3" w:author=" " w:date="2025-10-10T16:42:16Z">
        <w:r>
          <w:rPr>
            <w:rFonts w:hint="eastAsia" w:ascii="仿宋" w:hAnsi="仿宋" w:eastAsia="仿宋" w:cs="仿宋"/>
            <w:sz w:val="30"/>
            <w:szCs w:val="30"/>
            <w:lang w:val="en-US" w:eastAsia="zh-CN"/>
          </w:rPr>
          <w:t>将</w:t>
        </w:r>
      </w:ins>
      <w:del w:id="4" w:author=" " w:date="2025-10-10T16:42:09Z">
        <w:r>
          <w:rPr>
            <w:rFonts w:hint="eastAsia" w:ascii="仿宋" w:hAnsi="仿宋" w:eastAsia="仿宋" w:cs="仿宋"/>
            <w:sz w:val="30"/>
            <w:szCs w:val="30"/>
            <w:highlight w:val="yellow"/>
            <w:lang w:val="en-US" w:eastAsia="zh-CN"/>
            <w:rPrChange w:id="5" w:author=" " w:date="2025-10-10T16:29:17Z">
              <w:rPr>
                <w:rFonts w:hint="eastAsia" w:ascii="仿宋" w:hAnsi="仿宋" w:eastAsia="仿宋" w:cs="仿宋"/>
                <w:sz w:val="30"/>
                <w:szCs w:val="30"/>
                <w:lang w:val="en-US" w:eastAsia="zh-CN"/>
              </w:rPr>
            </w:rPrChange>
          </w:rPr>
          <w:delText>远动</w:delText>
        </w:r>
      </w:del>
      <w:r>
        <w:rPr>
          <w:rFonts w:hint="eastAsia" w:ascii="仿宋" w:hAnsi="仿宋" w:eastAsia="仿宋" w:cs="仿宋"/>
          <w:sz w:val="30"/>
          <w:szCs w:val="30"/>
          <w:highlight w:val="yellow"/>
          <w:lang w:val="en-US" w:eastAsia="zh-CN"/>
          <w:rPrChange w:id="6" w:author=" " w:date="2025-10-10T16:29:17Z">
            <w:rPr>
              <w:rFonts w:hint="eastAsia" w:ascii="仿宋" w:hAnsi="仿宋" w:eastAsia="仿宋" w:cs="仿宋"/>
              <w:sz w:val="30"/>
              <w:szCs w:val="30"/>
              <w:lang w:val="en-US" w:eastAsia="zh-CN"/>
            </w:rPr>
          </w:rPrChange>
        </w:rPr>
        <w:t>原有</w:t>
      </w:r>
      <w:del w:id="7" w:author=" " w:date="2025-10-10T16:42:13Z">
        <w:r>
          <w:rPr>
            <w:rFonts w:hint="eastAsia" w:ascii="仿宋" w:hAnsi="仿宋" w:eastAsia="仿宋" w:cs="仿宋"/>
            <w:sz w:val="30"/>
            <w:szCs w:val="30"/>
            <w:highlight w:val="yellow"/>
            <w:lang w:val="en-US" w:eastAsia="zh-CN"/>
            <w:rPrChange w:id="8" w:author=" " w:date="2025-10-10T16:29:17Z">
              <w:rPr>
                <w:rFonts w:hint="eastAsia" w:ascii="仿宋" w:hAnsi="仿宋" w:eastAsia="仿宋" w:cs="仿宋"/>
                <w:sz w:val="30"/>
                <w:szCs w:val="30"/>
                <w:lang w:val="en-US" w:eastAsia="zh-CN"/>
              </w:rPr>
            </w:rPrChange>
          </w:rPr>
          <w:delText>接入原有</w:delText>
        </w:r>
      </w:del>
      <w:ins w:id="9" w:author=" " w:date="2025-10-10T16:42:09Z">
        <w:r>
          <w:rPr>
            <w:rFonts w:hint="eastAsia" w:ascii="仿宋" w:hAnsi="仿宋" w:eastAsia="仿宋" w:cs="仿宋"/>
            <w:sz w:val="30"/>
            <w:szCs w:val="30"/>
            <w:highlight w:val="yellow"/>
            <w:lang w:val="en-US" w:eastAsia="zh-CN"/>
          </w:rPr>
          <w:t>远动</w:t>
        </w:r>
      </w:ins>
      <w:ins w:id="10" w:author=" " w:date="2025-10-10T16:42:19Z">
        <w:r>
          <w:rPr>
            <w:rFonts w:hint="eastAsia" w:ascii="仿宋" w:hAnsi="仿宋" w:eastAsia="仿宋" w:cs="仿宋"/>
            <w:sz w:val="30"/>
            <w:szCs w:val="30"/>
            <w:highlight w:val="yellow"/>
            <w:lang w:val="en-US" w:eastAsia="zh-CN"/>
          </w:rPr>
          <w:t>系统</w:t>
        </w:r>
      </w:ins>
      <w:r>
        <w:rPr>
          <w:rFonts w:hint="eastAsia" w:ascii="仿宋" w:hAnsi="仿宋" w:eastAsia="仿宋" w:cs="仿宋"/>
          <w:sz w:val="30"/>
          <w:szCs w:val="30"/>
          <w:highlight w:val="yellow"/>
          <w:lang w:val="en-US" w:eastAsia="zh-CN"/>
          <w:rPrChange w:id="11" w:author=" " w:date="2025-10-10T16:29:17Z">
            <w:rPr>
              <w:rFonts w:hint="eastAsia" w:ascii="仿宋" w:hAnsi="仿宋" w:eastAsia="仿宋" w:cs="仿宋"/>
              <w:sz w:val="30"/>
              <w:szCs w:val="30"/>
              <w:lang w:val="en-US" w:eastAsia="zh-CN"/>
            </w:rPr>
          </w:rPrChange>
        </w:rPr>
        <w:t>PCM的线路接到2M协议转换器上，</w:t>
      </w:r>
      <w:r>
        <w:rPr>
          <w:rFonts w:hint="eastAsia" w:ascii="仿宋" w:hAnsi="仿宋" w:eastAsia="仿宋" w:cs="仿宋"/>
          <w:sz w:val="30"/>
          <w:szCs w:val="30"/>
          <w:lang w:val="en-US" w:eastAsia="zh-CN"/>
        </w:rPr>
        <w:t>再通过2M协议转换器接入场内SDH设备，并与调度联调，建立2M专线通道，实现远动与地调数据传输。</w:t>
      </w:r>
    </w:p>
    <w:bookmarkEnd w:id="4"/>
    <w:p w14:paraId="78A0073E">
      <w:pPr>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具体接入拓扑结构如下图所示：</w:t>
      </w:r>
    </w:p>
    <w:p w14:paraId="4C8AA84A">
      <w:pPr>
        <w:pageBreakBefore w:val="0"/>
        <w:widowControl w:val="0"/>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4224020" cy="4415790"/>
            <wp:effectExtent l="0" t="0" r="5080"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6"/>
                    <a:stretch>
                      <a:fillRect/>
                    </a:stretch>
                  </pic:blipFill>
                  <pic:spPr>
                    <a:xfrm>
                      <a:off x="0" y="0"/>
                      <a:ext cx="4224020" cy="4415790"/>
                    </a:xfrm>
                    <a:prstGeom prst="rect">
                      <a:avLst/>
                    </a:prstGeom>
                    <a:noFill/>
                    <a:ln>
                      <a:noFill/>
                    </a:ln>
                  </pic:spPr>
                </pic:pic>
              </a:graphicData>
            </a:graphic>
          </wp:inline>
        </w:drawing>
      </w:r>
    </w:p>
    <w:p w14:paraId="76CCC07C">
      <w:pPr>
        <w:pStyle w:val="4"/>
        <w:numPr>
          <w:ilvl w:val="0"/>
          <w:numId w:val="0"/>
        </w:numPr>
        <w:bidi w:val="0"/>
        <w:ind w:leftChars="0"/>
        <w:rPr>
          <w:rFonts w:hint="eastAsia"/>
        </w:rPr>
      </w:pPr>
      <w:bookmarkStart w:id="5" w:name="_Toc18342"/>
      <w:r>
        <w:rPr>
          <w:rFonts w:hint="eastAsia"/>
          <w:lang w:val="en-US" w:eastAsia="zh-CN"/>
        </w:rPr>
        <w:t>3、</w:t>
      </w:r>
      <w:r>
        <w:rPr>
          <w:rFonts w:hint="eastAsia"/>
        </w:rPr>
        <w:t>2M</w:t>
      </w:r>
      <w:r>
        <w:rPr>
          <w:rFonts w:hint="eastAsia"/>
          <w:lang w:val="en-US" w:eastAsia="zh-CN"/>
        </w:rPr>
        <w:t>调度电话接入改造方案</w:t>
      </w:r>
      <w:bookmarkEnd w:id="5"/>
    </w:p>
    <w:p w14:paraId="27373D44">
      <w:pPr>
        <w:spacing w:line="360" w:lineRule="auto"/>
        <w:ind w:firstLine="480" w:firstLineChars="200"/>
        <w:rPr>
          <w:sz w:val="24"/>
        </w:rPr>
      </w:pPr>
      <w:r>
        <w:rPr>
          <w:sz w:val="24"/>
        </w:rPr>
        <w:t>目前，厂内的</w:t>
      </w:r>
      <w:r>
        <w:rPr>
          <w:rFonts w:hint="eastAsia"/>
          <w:sz w:val="24"/>
        </w:rPr>
        <w:t>P</w:t>
      </w:r>
      <w:r>
        <w:rPr>
          <w:sz w:val="24"/>
        </w:rPr>
        <w:t>CM调度电话接入方式如下：</w:t>
      </w:r>
    </w:p>
    <w:p w14:paraId="66D5D21F">
      <w:pPr>
        <w:spacing w:line="360" w:lineRule="auto"/>
        <w:rPr>
          <w:sz w:val="24"/>
        </w:rPr>
      </w:pPr>
      <w:r>
        <w:drawing>
          <wp:inline distT="0" distB="0" distL="0" distR="0">
            <wp:extent cx="5274310" cy="2148205"/>
            <wp:effectExtent l="0" t="0" r="889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5274310" cy="2148205"/>
                    </a:xfrm>
                    <a:prstGeom prst="rect">
                      <a:avLst/>
                    </a:prstGeom>
                  </pic:spPr>
                </pic:pic>
              </a:graphicData>
            </a:graphic>
          </wp:inline>
        </w:drawing>
      </w:r>
    </w:p>
    <w:p w14:paraId="605434B4">
      <w:pPr>
        <w:spacing w:line="360" w:lineRule="auto"/>
        <w:ind w:firstLine="480" w:firstLineChars="200"/>
        <w:rPr>
          <w:sz w:val="24"/>
        </w:rPr>
      </w:pPr>
      <w:r>
        <w:rPr>
          <w:rFonts w:hint="eastAsia"/>
        </w:rPr>
        <w:t>根据《广东电网PCM设备退运技术方案》工作要求</w:t>
      </w:r>
      <w:r>
        <w:rPr>
          <w:rFonts w:hint="eastAsia"/>
          <w:lang w:eastAsia="zh-CN"/>
        </w:rPr>
        <w:t>，PCM设备进入退运安排阶段，4W专线通道改为2M专线通道，</w:t>
      </w:r>
      <w:r>
        <w:rPr>
          <w:rFonts w:hint="eastAsia"/>
          <w:lang w:val="en-US" w:eastAsia="zh-CN"/>
        </w:rPr>
        <w:t>调度电话</w:t>
      </w:r>
      <w:r>
        <w:rPr>
          <w:rFonts w:hint="eastAsia"/>
          <w:lang w:eastAsia="zh-CN"/>
        </w:rPr>
        <w:t>通道模型调整如下：</w:t>
      </w:r>
    </w:p>
    <w:p w14:paraId="377839ED">
      <w:pPr>
        <w:spacing w:line="360" w:lineRule="auto"/>
        <w:ind w:left="0" w:leftChars="0" w:firstLine="0" w:firstLineChars="0"/>
        <w:jc w:val="center"/>
        <w:rPr>
          <w:b/>
        </w:rPr>
      </w:pPr>
      <w:r>
        <w:drawing>
          <wp:inline distT="0" distB="0" distL="0" distR="0">
            <wp:extent cx="5107305" cy="1066165"/>
            <wp:effectExtent l="0" t="0" r="1079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rcRect t="73056" r="19083"/>
                    <a:stretch>
                      <a:fillRect/>
                    </a:stretch>
                  </pic:blipFill>
                  <pic:spPr>
                    <a:xfrm>
                      <a:off x="0" y="0"/>
                      <a:ext cx="5107305" cy="1066165"/>
                    </a:xfrm>
                    <a:prstGeom prst="rect">
                      <a:avLst/>
                    </a:prstGeom>
                  </pic:spPr>
                </pic:pic>
              </a:graphicData>
            </a:graphic>
          </wp:inline>
        </w:drawing>
      </w:r>
    </w:p>
    <w:p w14:paraId="15FE50C1">
      <w:pPr>
        <w:rPr>
          <w:rFonts w:hint="eastAsia"/>
          <w:lang w:val="en-US" w:eastAsia="zh-CN"/>
        </w:rPr>
      </w:pPr>
      <w:r>
        <w:rPr>
          <w:rFonts w:hint="eastAsia"/>
          <w:lang w:val="en-US" w:eastAsia="zh-CN"/>
        </w:rPr>
        <w:t>按照以上</w:t>
      </w:r>
      <w:r>
        <w:rPr>
          <w:rFonts w:hint="eastAsia"/>
          <w:lang w:eastAsia="zh-CN"/>
        </w:rPr>
        <w:t>通道模型调整</w:t>
      </w:r>
      <w:r>
        <w:rPr>
          <w:rFonts w:hint="eastAsia"/>
          <w:lang w:val="en-US" w:eastAsia="zh-CN"/>
        </w:rPr>
        <w:t>图纸所示，</w:t>
      </w:r>
      <w:bookmarkStart w:id="6" w:name="OLE_LINK4"/>
      <w:r>
        <w:rPr>
          <w:rFonts w:hint="eastAsia"/>
          <w:lang w:val="en-US" w:eastAsia="zh-CN"/>
        </w:rPr>
        <w:t>在本项目中新增两台2M放号网关，</w:t>
      </w:r>
      <w:r>
        <w:rPr>
          <w:rFonts w:hint="eastAsia"/>
          <w:highlight w:val="yellow"/>
          <w:lang w:val="en-US" w:eastAsia="zh-CN"/>
          <w:rPrChange w:id="12" w:author=" " w:date="2025-10-10T16:29:09Z">
            <w:rPr>
              <w:rFonts w:hint="eastAsia"/>
              <w:lang w:val="en-US" w:eastAsia="zh-CN"/>
            </w:rPr>
          </w:rPrChange>
        </w:rPr>
        <w:t>将调度电话</w:t>
      </w:r>
      <w:del w:id="13" w:author=" " w:date="2025-10-10T16:42:55Z">
        <w:r>
          <w:rPr>
            <w:rFonts w:hint="eastAsia"/>
            <w:highlight w:val="yellow"/>
            <w:lang w:val="en-US" w:eastAsia="zh-CN"/>
            <w:rPrChange w:id="14" w:author=" " w:date="2025-10-10T16:29:09Z">
              <w:rPr>
                <w:rFonts w:hint="eastAsia"/>
                <w:lang w:val="en-US" w:eastAsia="zh-CN"/>
              </w:rPr>
            </w:rPrChange>
          </w:rPr>
          <w:delText>原有</w:delText>
        </w:r>
      </w:del>
      <w:del w:id="15" w:author=" " w:date="2025-10-10T16:43:25Z">
        <w:r>
          <w:rPr>
            <w:rFonts w:hint="eastAsia"/>
            <w:highlight w:val="yellow"/>
            <w:lang w:val="en-US" w:eastAsia="zh-CN"/>
            <w:rPrChange w:id="16" w:author=" " w:date="2025-10-10T16:29:09Z">
              <w:rPr>
                <w:rFonts w:hint="eastAsia"/>
                <w:lang w:val="en-US" w:eastAsia="zh-CN"/>
              </w:rPr>
            </w:rPrChange>
          </w:rPr>
          <w:delText>接</w:delText>
        </w:r>
      </w:del>
      <w:del w:id="17" w:author=" " w:date="2025-10-10T16:43:25Z">
        <w:r>
          <w:rPr>
            <w:rFonts w:hint="eastAsia"/>
            <w:highlight w:val="yellow"/>
            <w:lang w:val="en-US" w:eastAsia="zh-CN"/>
            <w:rPrChange w:id="18" w:author=" " w:date="2025-10-10T16:29:09Z">
              <w:rPr>
                <w:rFonts w:hint="eastAsia"/>
                <w:lang w:val="en-US" w:eastAsia="zh-CN"/>
              </w:rPr>
            </w:rPrChange>
          </w:rPr>
          <w:delText>入</w:delText>
        </w:r>
      </w:del>
      <w:r>
        <w:rPr>
          <w:rFonts w:hint="eastAsia"/>
          <w:highlight w:val="yellow"/>
          <w:lang w:val="en-US" w:eastAsia="zh-CN"/>
          <w:rPrChange w:id="19" w:author=" " w:date="2025-10-10T16:29:09Z">
            <w:rPr>
              <w:rFonts w:hint="eastAsia"/>
              <w:lang w:val="en-US" w:eastAsia="zh-CN"/>
            </w:rPr>
          </w:rPrChange>
        </w:rPr>
        <w:t>原有</w:t>
      </w:r>
      <w:ins w:id="20" w:author=" " w:date="2025-10-10T16:43:19Z">
        <w:r>
          <w:rPr>
            <w:rFonts w:hint="eastAsia"/>
            <w:highlight w:val="yellow"/>
            <w:lang w:val="en-US" w:eastAsia="zh-CN"/>
          </w:rPr>
          <w:t>远动系统</w:t>
        </w:r>
      </w:ins>
      <w:r>
        <w:rPr>
          <w:rFonts w:hint="eastAsia"/>
          <w:highlight w:val="yellow"/>
          <w:lang w:val="en-US" w:eastAsia="zh-CN"/>
          <w:rPrChange w:id="21" w:author=" " w:date="2025-10-10T16:29:09Z">
            <w:rPr>
              <w:rFonts w:hint="eastAsia"/>
              <w:lang w:val="en-US" w:eastAsia="zh-CN"/>
            </w:rPr>
          </w:rPrChange>
        </w:rPr>
        <w:t>PCM的线路</w:t>
      </w:r>
      <w:del w:id="22" w:author=" " w:date="2025-10-10T16:43:32Z">
        <w:r>
          <w:rPr>
            <w:rFonts w:hint="default"/>
            <w:highlight w:val="yellow"/>
            <w:lang w:val="en-US" w:eastAsia="zh-CN"/>
            <w:rPrChange w:id="23" w:author=" " w:date="2025-10-10T16:29:09Z">
              <w:rPr>
                <w:rFonts w:hint="eastAsia"/>
                <w:lang w:val="en-US" w:eastAsia="zh-CN"/>
              </w:rPr>
            </w:rPrChange>
          </w:rPr>
          <w:delText>接</w:delText>
        </w:r>
      </w:del>
      <w:ins w:id="24" w:author=" " w:date="2025-10-10T16:43:34Z">
        <w:r>
          <w:rPr>
            <w:rFonts w:hint="eastAsia"/>
            <w:highlight w:val="yellow"/>
            <w:lang w:val="en-US" w:eastAsia="zh-CN"/>
          </w:rPr>
          <w:t>接入</w:t>
        </w:r>
      </w:ins>
      <w:r>
        <w:rPr>
          <w:rFonts w:hint="eastAsia"/>
          <w:highlight w:val="yellow"/>
          <w:lang w:val="en-US" w:eastAsia="zh-CN"/>
          <w:rPrChange w:id="25" w:author=" " w:date="2025-10-10T16:29:09Z">
            <w:rPr>
              <w:rFonts w:hint="eastAsia"/>
              <w:lang w:val="en-US" w:eastAsia="zh-CN"/>
            </w:rPr>
          </w:rPrChange>
        </w:rPr>
        <w:t>到2M放号网关上</w:t>
      </w:r>
      <w:r>
        <w:rPr>
          <w:rFonts w:hint="eastAsia"/>
          <w:lang w:val="en-US" w:eastAsia="zh-CN"/>
        </w:rPr>
        <w:t>，再通过2M放号网关接入场内SDH设备，并与调度联调，建立2M专线通道，实现调度电话与地调语音接入。</w:t>
      </w:r>
    </w:p>
    <w:bookmarkEnd w:id="6"/>
    <w:p w14:paraId="2611CDA5">
      <w:pPr>
        <w:ind w:left="0" w:leftChars="0" w:firstLine="480" w:firstLineChars="200"/>
        <w:jc w:val="both"/>
        <w:rPr>
          <w:rFonts w:hint="default"/>
          <w:lang w:val="en-US" w:eastAsia="zh-CN"/>
        </w:rPr>
      </w:pPr>
      <w:r>
        <w:rPr>
          <w:rFonts w:hint="eastAsia"/>
          <w:lang w:val="en-US" w:eastAsia="zh-CN"/>
        </w:rPr>
        <w:t>具体接入拓扑结构如下图所示：</w:t>
      </w:r>
    </w:p>
    <w:p w14:paraId="6A8E1348">
      <w:pPr>
        <w:ind w:left="0" w:leftChars="0" w:firstLine="0" w:firstLineChars="0"/>
        <w:jc w:val="center"/>
        <w:rPr>
          <w:rFonts w:hint="default"/>
          <w:lang w:val="en-US" w:eastAsia="zh-CN"/>
        </w:rPr>
      </w:pPr>
      <w:r>
        <w:rPr>
          <w:rFonts w:hint="eastAsia" w:eastAsia="宋体"/>
          <w:sz w:val="24"/>
          <w:szCs w:val="24"/>
          <w:highlight w:val="none"/>
          <w:lang w:eastAsia="zh-CN"/>
        </w:rPr>
        <w:object>
          <v:shape id="_x0000_i1025" o:spt="75" type="#_x0000_t75" style="height:224.95pt;width:177.3pt;" o:ole="t" filled="f" o:preferrelative="t" stroked="f" coordsize="21600,21600">
            <v:path/>
            <v:fill on="f" focussize="0,0"/>
            <v:stroke on="f"/>
            <v:imagedata r:id="rId20" o:title=""/>
            <o:lock v:ext="edit" aspectratio="f"/>
            <w10:wrap type="none"/>
            <w10:anchorlock/>
          </v:shape>
          <o:OLEObject Type="Embed" ProgID="" ShapeID="_x0000_i1025" DrawAspect="Content" ObjectID="_1468075725" r:id="rId19">
            <o:LockedField>false</o:LockedField>
          </o:OLEObject>
        </w:object>
      </w:r>
    </w:p>
    <w:p w14:paraId="123E32A0">
      <w:pPr>
        <w:pStyle w:val="2"/>
        <w:rPr>
          <w:rFonts w:hint="eastAsia"/>
        </w:rPr>
      </w:pPr>
    </w:p>
    <w:p w14:paraId="24309446">
      <w:pPr>
        <w:pageBreakBefore w:val="0"/>
        <w:widowControl w:val="0"/>
        <w:numPr>
          <w:ilvl w:val="0"/>
          <w:numId w:val="0"/>
        </w:numPr>
        <w:kinsoku/>
        <w:wordWrap/>
        <w:overflowPunct/>
        <w:topLinePunct w:val="0"/>
        <w:autoSpaceDE/>
        <w:autoSpaceDN/>
        <w:bidi w:val="0"/>
        <w:adjustRightInd/>
        <w:spacing w:line="360" w:lineRule="auto"/>
        <w:ind w:left="480"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4、电力网络安全设备运行情况</w:t>
      </w:r>
    </w:p>
    <w:p w14:paraId="4E28DF34">
      <w:pPr>
        <w:pageBreakBefore w:val="0"/>
        <w:widowControl w:val="0"/>
        <w:numPr>
          <w:ilvl w:val="0"/>
          <w:numId w:val="0"/>
        </w:numPr>
        <w:kinsoku/>
        <w:wordWrap/>
        <w:overflowPunct/>
        <w:topLinePunct w:val="0"/>
        <w:autoSpaceDE/>
        <w:autoSpaceDN/>
        <w:bidi w:val="0"/>
        <w:adjustRightInd/>
        <w:spacing w:line="360" w:lineRule="auto"/>
        <w:ind w:leftChars="1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r>
        <w:rPr>
          <w:rFonts w:hint="eastAsia" w:ascii="仿宋" w:hAnsi="仿宋" w:eastAsia="仿宋" w:cs="仿宋"/>
          <w:b w:val="0"/>
          <w:bCs w:val="0"/>
          <w:sz w:val="30"/>
          <w:szCs w:val="30"/>
          <w:lang w:val="en-US" w:eastAsia="zh-CN"/>
        </w:rPr>
        <w:t>根据</w:t>
      </w:r>
      <w:bookmarkStart w:id="7" w:name="OLE_LINK5"/>
      <w:r>
        <w:rPr>
          <w:rFonts w:hint="eastAsia" w:ascii="仿宋" w:hAnsi="仿宋" w:eastAsia="仿宋" w:cs="仿宋"/>
          <w:b w:val="0"/>
          <w:bCs w:val="0"/>
          <w:sz w:val="30"/>
          <w:szCs w:val="30"/>
          <w:lang w:val="en-US" w:eastAsia="zh-CN"/>
        </w:rPr>
        <w:t>海心沙电厂等级保护评估及年度维保过程中，海心沙电厂电力网络安全设备质保或授权基本到期，具体设备如下（具体设备清单型号见安防设备清单）：日志审查装置、入侵检测装置、无线防御装置、态势感知感知装置。</w:t>
      </w:r>
    </w:p>
    <w:bookmarkEnd w:id="7"/>
    <w:p w14:paraId="3A619B06">
      <w:pPr>
        <w:pStyle w:val="4"/>
        <w:pageBreakBefore w:val="0"/>
        <w:widowControl w:val="0"/>
        <w:numPr>
          <w:ilvl w:val="0"/>
          <w:numId w:val="0"/>
        </w:numPr>
        <w:kinsoku/>
        <w:wordWrap/>
        <w:overflowPunct/>
        <w:topLinePunct w:val="0"/>
        <w:autoSpaceDE/>
        <w:autoSpaceDN/>
        <w:bidi w:val="0"/>
        <w:adjustRightInd/>
        <w:spacing w:line="360" w:lineRule="auto"/>
        <w:ind w:left="480" w:leftChars="0"/>
        <w:textAlignment w:val="auto"/>
        <w:rPr>
          <w:rFonts w:hint="eastAsia" w:ascii="仿宋" w:hAnsi="仿宋" w:eastAsia="仿宋" w:cs="仿宋"/>
          <w:b/>
          <w:bCs/>
          <w:sz w:val="32"/>
          <w:szCs w:val="32"/>
          <w:lang w:val="en-US" w:eastAsia="zh-CN"/>
        </w:rPr>
      </w:pPr>
      <w:bookmarkStart w:id="8" w:name="_Toc8376"/>
      <w:bookmarkStart w:id="9" w:name="_Toc133291401"/>
      <w:r>
        <w:rPr>
          <w:rFonts w:hint="eastAsia" w:ascii="仿宋" w:hAnsi="仿宋" w:eastAsia="仿宋" w:cs="仿宋"/>
          <w:b/>
          <w:bCs/>
          <w:sz w:val="32"/>
          <w:szCs w:val="32"/>
          <w:lang w:val="en-US" w:eastAsia="zh-CN"/>
        </w:rPr>
        <w:t>5、</w:t>
      </w:r>
      <w:r>
        <w:rPr>
          <w:rFonts w:hint="eastAsia" w:ascii="仿宋" w:hAnsi="仿宋" w:eastAsia="仿宋" w:cs="仿宋"/>
          <w:b/>
          <w:bCs/>
          <w:sz w:val="32"/>
          <w:szCs w:val="32"/>
        </w:rPr>
        <w:t>项目</w:t>
      </w:r>
      <w:r>
        <w:rPr>
          <w:rFonts w:hint="eastAsia" w:ascii="仿宋" w:hAnsi="仿宋" w:eastAsia="仿宋" w:cs="仿宋"/>
          <w:b/>
          <w:bCs/>
          <w:sz w:val="32"/>
          <w:szCs w:val="32"/>
          <w:lang w:val="en-US" w:eastAsia="zh-CN"/>
        </w:rPr>
        <w:t>工程量清单</w:t>
      </w:r>
      <w:bookmarkEnd w:id="8"/>
    </w:p>
    <w:p w14:paraId="266CE786">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1.PCM装置改2M专线技改及调度电话技改设备清单（包括但不限于以</w:t>
      </w:r>
      <w:del w:id="26" w:author=" " w:date="2025-10-09T10:40:45Z">
        <w:r>
          <w:rPr>
            <w:rFonts w:hint="default" w:ascii="仿宋" w:hAnsi="仿宋" w:eastAsia="仿宋" w:cs="仿宋"/>
            <w:sz w:val="30"/>
            <w:szCs w:val="30"/>
            <w:lang w:val="en-US" w:eastAsia="zh-CN"/>
          </w:rPr>
          <w:delText>上</w:delText>
        </w:r>
      </w:del>
      <w:ins w:id="27" w:author=" " w:date="2025-10-09T10:40:47Z">
        <w:r>
          <w:rPr>
            <w:rFonts w:hint="eastAsia" w:ascii="仿宋" w:hAnsi="仿宋" w:eastAsia="仿宋" w:cs="仿宋"/>
            <w:sz w:val="30"/>
            <w:szCs w:val="30"/>
            <w:lang w:val="en-US" w:eastAsia="zh-CN"/>
          </w:rPr>
          <w:t>下</w:t>
        </w:r>
      </w:ins>
      <w:r>
        <w:rPr>
          <w:rFonts w:hint="eastAsia" w:ascii="仿宋" w:hAnsi="仿宋" w:eastAsia="仿宋" w:cs="仿宋"/>
          <w:sz w:val="30"/>
          <w:szCs w:val="30"/>
          <w:lang w:val="en-US" w:eastAsia="zh-CN"/>
        </w:rPr>
        <w:t>清单）</w:t>
      </w:r>
    </w:p>
    <w:tbl>
      <w:tblPr>
        <w:tblStyle w:val="55"/>
        <w:tblW w:w="46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690"/>
        <w:gridCol w:w="4080"/>
        <w:gridCol w:w="800"/>
        <w:gridCol w:w="780"/>
      </w:tblGrid>
      <w:tr w14:paraId="720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69" w:type="pct"/>
            <w:tcBorders>
              <w:top w:val="single" w:color="auto" w:sz="4" w:space="0"/>
              <w:left w:val="single" w:color="auto" w:sz="4" w:space="0"/>
              <w:bottom w:val="single" w:color="auto" w:sz="4" w:space="0"/>
              <w:right w:val="single" w:color="auto" w:sz="4" w:space="0"/>
            </w:tcBorders>
            <w:vAlign w:val="center"/>
          </w:tcPr>
          <w:p w14:paraId="02CCC9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018" w:type="pct"/>
            <w:tcBorders>
              <w:top w:val="single" w:color="auto" w:sz="4" w:space="0"/>
              <w:left w:val="nil"/>
              <w:bottom w:val="single" w:color="auto" w:sz="4" w:space="0"/>
              <w:right w:val="single" w:color="auto" w:sz="4" w:space="0"/>
            </w:tcBorders>
            <w:vAlign w:val="center"/>
          </w:tcPr>
          <w:p w14:paraId="3A3A78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名称</w:t>
            </w:r>
          </w:p>
        </w:tc>
        <w:tc>
          <w:tcPr>
            <w:tcW w:w="2459" w:type="pct"/>
            <w:tcBorders>
              <w:top w:val="single" w:color="auto" w:sz="4" w:space="0"/>
              <w:left w:val="nil"/>
              <w:bottom w:val="single" w:color="auto" w:sz="4" w:space="0"/>
              <w:right w:val="single" w:color="auto" w:sz="4" w:space="0"/>
            </w:tcBorders>
            <w:vAlign w:val="center"/>
          </w:tcPr>
          <w:p w14:paraId="5D42F9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型号</w:t>
            </w:r>
          </w:p>
        </w:tc>
        <w:tc>
          <w:tcPr>
            <w:tcW w:w="482" w:type="pct"/>
            <w:tcBorders>
              <w:top w:val="single" w:color="auto" w:sz="4" w:space="0"/>
              <w:left w:val="nil"/>
              <w:bottom w:val="single" w:color="auto" w:sz="4" w:space="0"/>
              <w:right w:val="single" w:color="auto" w:sz="4" w:space="0"/>
            </w:tcBorders>
            <w:vAlign w:val="center"/>
          </w:tcPr>
          <w:p w14:paraId="1A7AF1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单位</w:t>
            </w:r>
          </w:p>
        </w:tc>
        <w:tc>
          <w:tcPr>
            <w:tcW w:w="470" w:type="pct"/>
            <w:tcBorders>
              <w:top w:val="single" w:color="auto" w:sz="4" w:space="0"/>
              <w:left w:val="nil"/>
              <w:bottom w:val="single" w:color="auto" w:sz="4" w:space="0"/>
              <w:right w:val="single" w:color="auto" w:sz="4" w:space="0"/>
            </w:tcBorders>
            <w:vAlign w:val="center"/>
          </w:tcPr>
          <w:p w14:paraId="650930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数量</w:t>
            </w:r>
          </w:p>
        </w:tc>
      </w:tr>
      <w:tr w14:paraId="2EBA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69" w:type="pct"/>
            <w:tcBorders>
              <w:top w:val="single" w:color="auto" w:sz="4" w:space="0"/>
              <w:left w:val="single" w:color="auto" w:sz="4" w:space="0"/>
              <w:bottom w:val="single" w:color="auto" w:sz="4" w:space="0"/>
              <w:right w:val="single" w:color="auto" w:sz="4" w:space="0"/>
            </w:tcBorders>
            <w:vAlign w:val="center"/>
          </w:tcPr>
          <w:p w14:paraId="06AA88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8" w:type="pct"/>
            <w:tcBorders>
              <w:top w:val="single" w:color="auto" w:sz="4" w:space="0"/>
              <w:left w:val="nil"/>
              <w:bottom w:val="single" w:color="auto" w:sz="4" w:space="0"/>
              <w:right w:val="single" w:color="auto" w:sz="4" w:space="0"/>
            </w:tcBorders>
            <w:vAlign w:val="center"/>
          </w:tcPr>
          <w:p w14:paraId="5AD0DE9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sz w:val="28"/>
                <w:szCs w:val="28"/>
              </w:rPr>
            </w:pPr>
            <w:r>
              <w:rPr>
                <w:rFonts w:hint="eastAsia" w:ascii="仿宋" w:hAnsi="仿宋" w:eastAsia="仿宋" w:cs="仿宋"/>
                <w:bCs/>
                <w:kern w:val="0"/>
                <w:sz w:val="28"/>
                <w:szCs w:val="28"/>
              </w:rPr>
              <w:t>2M</w:t>
            </w:r>
            <w:r>
              <w:rPr>
                <w:rFonts w:hint="eastAsia" w:ascii="仿宋" w:hAnsi="仿宋" w:eastAsia="仿宋" w:cs="仿宋"/>
                <w:bCs/>
                <w:kern w:val="0"/>
                <w:sz w:val="28"/>
                <w:szCs w:val="28"/>
                <w:lang w:val="en-US" w:eastAsia="zh-CN"/>
              </w:rPr>
              <w:t>专线</w:t>
            </w:r>
            <w:r>
              <w:rPr>
                <w:rFonts w:hint="eastAsia" w:ascii="仿宋" w:hAnsi="仿宋" w:eastAsia="仿宋" w:cs="仿宋"/>
                <w:bCs/>
                <w:kern w:val="0"/>
                <w:sz w:val="28"/>
                <w:szCs w:val="28"/>
              </w:rPr>
              <w:t>协议转换器</w:t>
            </w:r>
          </w:p>
        </w:tc>
        <w:tc>
          <w:tcPr>
            <w:tcW w:w="2459" w:type="pct"/>
            <w:tcBorders>
              <w:top w:val="single" w:color="auto" w:sz="4" w:space="0"/>
              <w:left w:val="nil"/>
              <w:bottom w:val="single" w:color="auto" w:sz="4" w:space="0"/>
              <w:right w:val="single" w:color="auto" w:sz="4" w:space="0"/>
            </w:tcBorders>
            <w:vAlign w:val="center"/>
          </w:tcPr>
          <w:p w14:paraId="042D92F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1个上行接口插槽</w:t>
            </w:r>
          </w:p>
          <w:p w14:paraId="6D6142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3个下行接口插槽</w:t>
            </w:r>
          </w:p>
          <w:p w14:paraId="4B503D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支持FXS（用户线）、FXO（环路中继）、EM2/4线、热线电话、磁石电话、载波中继、2/4线中继</w:t>
            </w:r>
          </w:p>
          <w:p w14:paraId="2B63EC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支持数据业务类型 以太、V.35、CE1、RS232、RS485、RS422</w:t>
            </w:r>
          </w:p>
        </w:tc>
        <w:tc>
          <w:tcPr>
            <w:tcW w:w="482" w:type="pct"/>
            <w:tcBorders>
              <w:top w:val="single" w:color="auto" w:sz="4" w:space="0"/>
              <w:left w:val="nil"/>
              <w:bottom w:val="single" w:color="auto" w:sz="4" w:space="0"/>
              <w:right w:val="single" w:color="auto" w:sz="4" w:space="0"/>
            </w:tcBorders>
            <w:vAlign w:val="center"/>
          </w:tcPr>
          <w:p w14:paraId="670C69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台</w:t>
            </w:r>
          </w:p>
        </w:tc>
        <w:tc>
          <w:tcPr>
            <w:tcW w:w="470" w:type="pct"/>
            <w:tcBorders>
              <w:top w:val="single" w:color="auto" w:sz="4" w:space="0"/>
              <w:left w:val="nil"/>
              <w:bottom w:val="single" w:color="auto" w:sz="4" w:space="0"/>
              <w:right w:val="single" w:color="auto" w:sz="4" w:space="0"/>
            </w:tcBorders>
            <w:vAlign w:val="center"/>
          </w:tcPr>
          <w:p w14:paraId="22A58F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p>
        </w:tc>
      </w:tr>
      <w:tr w14:paraId="2083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9" w:type="pct"/>
            <w:tcBorders>
              <w:top w:val="single" w:color="auto" w:sz="4" w:space="0"/>
              <w:left w:val="single" w:color="auto" w:sz="4" w:space="0"/>
              <w:bottom w:val="single" w:color="auto" w:sz="4" w:space="0"/>
              <w:right w:val="single" w:color="auto" w:sz="4" w:space="0"/>
            </w:tcBorders>
            <w:vAlign w:val="center"/>
          </w:tcPr>
          <w:p w14:paraId="78848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8"/>
                <w:szCs w:val="28"/>
                <w:lang w:eastAsia="zh-CN"/>
              </w:rPr>
            </w:pPr>
            <w:r>
              <w:rPr>
                <w:rFonts w:hint="eastAsia" w:ascii="宋体" w:hAnsi="宋体" w:eastAsia="宋体" w:cs="宋体"/>
                <w:color w:val="000000"/>
                <w:sz w:val="24"/>
                <w:szCs w:val="24"/>
                <w:lang w:val="en-US" w:eastAsia="zh-CN"/>
              </w:rPr>
              <w:t>2</w:t>
            </w:r>
          </w:p>
        </w:tc>
        <w:tc>
          <w:tcPr>
            <w:tcW w:w="1018" w:type="pct"/>
            <w:tcBorders>
              <w:top w:val="single" w:color="auto" w:sz="4" w:space="0"/>
              <w:left w:val="nil"/>
              <w:bottom w:val="single" w:color="auto" w:sz="4" w:space="0"/>
              <w:right w:val="single" w:color="auto" w:sz="4" w:space="0"/>
            </w:tcBorders>
            <w:vAlign w:val="center"/>
          </w:tcPr>
          <w:p w14:paraId="1FA1DC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Cs/>
                <w:kern w:val="0"/>
                <w:sz w:val="28"/>
                <w:szCs w:val="28"/>
                <w:lang w:val="en-US" w:eastAsia="zh-CN"/>
              </w:rPr>
              <w:t>2M调度电话放号网关</w:t>
            </w:r>
          </w:p>
        </w:tc>
        <w:tc>
          <w:tcPr>
            <w:tcW w:w="2459" w:type="pct"/>
            <w:tcBorders>
              <w:top w:val="single" w:color="auto" w:sz="4" w:space="0"/>
              <w:left w:val="nil"/>
              <w:bottom w:val="single" w:color="auto" w:sz="4" w:space="0"/>
              <w:right w:val="single" w:color="auto" w:sz="4" w:space="0"/>
            </w:tcBorders>
            <w:vAlign w:val="center"/>
          </w:tcPr>
          <w:p w14:paraId="4904D3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sz w:val="28"/>
                <w:szCs w:val="28"/>
                <w:highlight w:val="none"/>
              </w:rPr>
              <w:t>支持模拟终端接入数字调度交换机,接口应符合《YDN 065-1997 》10.2.3 要求。同时支持以太网接口、FXO接口、E1 接口和STM-1接口。</w:t>
            </w:r>
          </w:p>
        </w:tc>
        <w:tc>
          <w:tcPr>
            <w:tcW w:w="482" w:type="pct"/>
            <w:tcBorders>
              <w:top w:val="single" w:color="auto" w:sz="4" w:space="0"/>
              <w:left w:val="nil"/>
              <w:bottom w:val="single" w:color="auto" w:sz="4" w:space="0"/>
              <w:right w:val="single" w:color="auto" w:sz="4" w:space="0"/>
            </w:tcBorders>
            <w:vAlign w:val="center"/>
          </w:tcPr>
          <w:p w14:paraId="5CDC4D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台</w:t>
            </w:r>
          </w:p>
        </w:tc>
        <w:tc>
          <w:tcPr>
            <w:tcW w:w="470" w:type="pct"/>
            <w:tcBorders>
              <w:top w:val="single" w:color="auto" w:sz="4" w:space="0"/>
              <w:left w:val="nil"/>
              <w:bottom w:val="single" w:color="auto" w:sz="4" w:space="0"/>
              <w:right w:val="single" w:color="auto" w:sz="4" w:space="0"/>
            </w:tcBorders>
            <w:vAlign w:val="center"/>
          </w:tcPr>
          <w:p w14:paraId="61899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2</w:t>
            </w:r>
          </w:p>
        </w:tc>
      </w:tr>
      <w:bookmarkEnd w:id="9"/>
    </w:tbl>
    <w:p w14:paraId="3690EF20">
      <w:pPr>
        <w:pageBreakBefore w:val="0"/>
        <w:widowControl w:val="0"/>
        <w:numPr>
          <w:ilvl w:val="0"/>
          <w:numId w:val="6"/>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电力网络安防设备清单（授权服务1年）</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966"/>
        <w:gridCol w:w="3170"/>
        <w:gridCol w:w="1350"/>
      </w:tblGrid>
      <w:tr w14:paraId="341D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FE9E749">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bookmarkStart w:id="10" w:name="OLE_LINK6"/>
            <w:r>
              <w:rPr>
                <w:rFonts w:hint="eastAsia" w:ascii="仿宋" w:hAnsi="仿宋" w:eastAsia="仿宋" w:cs="仿宋"/>
                <w:b w:val="0"/>
                <w:bCs w:val="0"/>
                <w:sz w:val="28"/>
                <w:szCs w:val="28"/>
                <w:vertAlign w:val="baseline"/>
                <w:lang w:val="en-US" w:eastAsia="zh-CN"/>
              </w:rPr>
              <w:t>序号</w:t>
            </w:r>
          </w:p>
        </w:tc>
        <w:tc>
          <w:tcPr>
            <w:tcW w:w="2966" w:type="dxa"/>
          </w:tcPr>
          <w:p w14:paraId="3D8C9591">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名称</w:t>
            </w:r>
          </w:p>
        </w:tc>
        <w:tc>
          <w:tcPr>
            <w:tcW w:w="3170" w:type="dxa"/>
          </w:tcPr>
          <w:p w14:paraId="0378351C">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型号</w:t>
            </w:r>
          </w:p>
        </w:tc>
        <w:tc>
          <w:tcPr>
            <w:tcW w:w="1350" w:type="dxa"/>
          </w:tcPr>
          <w:p w14:paraId="61C35839">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数量</w:t>
            </w:r>
          </w:p>
        </w:tc>
      </w:tr>
      <w:tr w14:paraId="60F3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073DE7A8">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966" w:type="dxa"/>
          </w:tcPr>
          <w:p w14:paraId="10C3EA2C">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酷迪日志审查系统</w:t>
            </w:r>
          </w:p>
        </w:tc>
        <w:tc>
          <w:tcPr>
            <w:tcW w:w="3170" w:type="dxa"/>
          </w:tcPr>
          <w:p w14:paraId="53B651E4">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HD-LAS/V2.0</w:t>
            </w:r>
          </w:p>
        </w:tc>
        <w:tc>
          <w:tcPr>
            <w:tcW w:w="1350" w:type="dxa"/>
          </w:tcPr>
          <w:p w14:paraId="7FA35266">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3台</w:t>
            </w:r>
          </w:p>
        </w:tc>
      </w:tr>
      <w:tr w14:paraId="3F3A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Pr>
          <w:p w14:paraId="1A6A57E1">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966" w:type="dxa"/>
          </w:tcPr>
          <w:p w14:paraId="59683B0C">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捷普入侵检测系统</w:t>
            </w:r>
          </w:p>
        </w:tc>
        <w:tc>
          <w:tcPr>
            <w:tcW w:w="3170" w:type="dxa"/>
          </w:tcPr>
          <w:p w14:paraId="52A704ED">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JIDS/V3.0</w:t>
            </w:r>
          </w:p>
        </w:tc>
        <w:tc>
          <w:tcPr>
            <w:tcW w:w="1350" w:type="dxa"/>
          </w:tcPr>
          <w:p w14:paraId="35103CEE">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1台</w:t>
            </w:r>
          </w:p>
        </w:tc>
      </w:tr>
      <w:bookmarkEnd w:id="10"/>
    </w:tbl>
    <w:p w14:paraId="5C02A19C">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5、项目实施服务要求</w:t>
      </w:r>
    </w:p>
    <w:p w14:paraId="29452E03">
      <w:pPr>
        <w:pStyle w:val="2"/>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5.1实施单位应当熟悉《二十五项反措》中关于网络安全及电力通讯方面反措内容，熟悉东莞市电力调度监控系统网络安全管理、通讯系统技术防护要求、事故处理流程及“两票制度”，具备相应的服务能力和经验。</w:t>
      </w:r>
    </w:p>
    <w:p w14:paraId="7563FEB8">
      <w:pPr>
        <w:pageBreakBefore w:val="0"/>
        <w:widowControl w:val="0"/>
        <w:kinsoku/>
        <w:wordWrap/>
        <w:overflowPunct/>
        <w:topLinePunct w:val="0"/>
        <w:autoSpaceDE/>
        <w:autoSpaceDN/>
        <w:bidi w:val="0"/>
        <w:adjustRightInd/>
        <w:snapToGrid/>
        <w:spacing w:line="360" w:lineRule="auto"/>
        <w:textAlignment w:val="auto"/>
        <w:rPr>
          <w:rStyle w:val="62"/>
          <w:rFonts w:hint="eastAsia" w:ascii="仿宋" w:hAnsi="仿宋" w:eastAsia="仿宋" w:cs="仿宋"/>
          <w:b w:val="0"/>
          <w:bCs w:val="0"/>
          <w:color w:val="auto"/>
          <w:sz w:val="30"/>
          <w:szCs w:val="30"/>
          <w:u w:val="none"/>
          <w:lang w:val="en-US" w:eastAsia="zh-CN"/>
        </w:rPr>
      </w:pPr>
      <w:r>
        <w:rPr>
          <w:rStyle w:val="62"/>
          <w:rFonts w:hint="eastAsia" w:ascii="仿宋" w:hAnsi="仿宋" w:eastAsia="仿宋" w:cs="仿宋"/>
          <w:b w:val="0"/>
          <w:bCs w:val="0"/>
          <w:color w:val="auto"/>
          <w:sz w:val="30"/>
          <w:szCs w:val="30"/>
          <w:u w:val="none"/>
          <w:lang w:val="en-US" w:eastAsia="zh-CN"/>
        </w:rPr>
        <w:t>5.2实施单位应该熟悉东莞调度网络安全专业及通讯专业分工任务，能独立与东莞地调网络安全、通讯专业、自动化专业就本项目进行业务沟通。</w:t>
      </w:r>
    </w:p>
    <w:p w14:paraId="069577CF">
      <w:pPr>
        <w:pStyle w:val="2"/>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5.3 对于远动系统2M专线技改，实施单位在广东电网系统内不少于两个项目的实施案例，并以调度自动化专业调试验收为准。</w:t>
      </w:r>
    </w:p>
    <w:p w14:paraId="61236679">
      <w:pPr>
        <w:pStyle w:val="3"/>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6、附件</w:t>
      </w:r>
    </w:p>
    <w:p w14:paraId="2987969F">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附件1：《广东电网有限责任公司东莞供电局关于开展地调直采电厂及用户站接入地调主站通道升级改造的函》</w:t>
      </w:r>
    </w:p>
    <w:p w14:paraId="77CCEF4E">
      <w:pPr>
        <w:jc w:val="both"/>
        <w:rPr>
          <w:rFonts w:hint="eastAsia" w:eastAsia="仿宋"/>
          <w:lang w:val="en-US" w:eastAsia="zh-CN"/>
        </w:rPr>
      </w:pPr>
      <w:r>
        <w:rPr>
          <w:rFonts w:hint="eastAsia" w:ascii="仿宋" w:hAnsi="仿宋" w:eastAsia="仿宋" w:cs="仿宋"/>
          <w:sz w:val="30"/>
          <w:szCs w:val="30"/>
          <w:lang w:val="en-US" w:eastAsia="zh-CN"/>
        </w:rPr>
        <w:t>附件2：《</w:t>
      </w:r>
      <w:r>
        <w:rPr>
          <w:rFonts w:hint="eastAsia" w:ascii="仿宋" w:hAnsi="仿宋" w:eastAsia="仿宋" w:cs="仿宋"/>
          <w:vanish w:val="0"/>
          <w:sz w:val="32"/>
          <w:szCs w:val="32"/>
        </w:rPr>
        <w:t>关于印发广东电网PCM设备退运技术方案的通知</w:t>
      </w:r>
      <w:r>
        <w:rPr>
          <w:rFonts w:hint="eastAsia" w:ascii="仿宋" w:hAnsi="仿宋" w:eastAsia="仿宋" w:cs="仿宋"/>
          <w:vanish w:val="0"/>
          <w:sz w:val="32"/>
          <w:szCs w:val="32"/>
          <w:lang w:eastAsia="zh-CN"/>
        </w:rPr>
        <w:t>》</w:t>
      </w:r>
    </w:p>
    <w:p w14:paraId="75BEC912">
      <w:pPr>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val="0"/>
          <w:bCs w:val="0"/>
          <w:sz w:val="30"/>
          <w:szCs w:val="30"/>
          <w:lang w:val="en-US" w:eastAsia="zh-CN"/>
        </w:rPr>
      </w:pPr>
    </w:p>
    <w:sectPr>
      <w:headerReference r:id="rId11" w:type="default"/>
      <w:footerReference r:id="rId12" w:type="default"/>
      <w:pgSz w:w="11907" w:h="16840"/>
      <w:pgMar w:top="1463" w:right="1587" w:bottom="1463" w:left="1587" w:header="851" w:footer="850"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RomanC">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roman"/>
    <w:pitch w:val="default"/>
    <w:sig w:usb0="00000287" w:usb1="00000000" w:usb2="00000000" w:usb3="00000000" w:csb0="0000009F" w:csb1="DFD7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康宋体W5(P)">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华康黑体W9(P)">
    <w:altName w:val="新宋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Arial Rounded MT Bold">
    <w:panose1 w:val="020F0704030504030204"/>
    <w:charset w:val="00"/>
    <w:family w:val="swiss"/>
    <w:pitch w:val="default"/>
    <w:sig w:usb0="00000003" w:usb1="00000000" w:usb2="00000000" w:usb3="00000000" w:csb0="20000001" w:csb1="00000000"/>
  </w:font>
  <w:font w:name="DFPHeiW7-GB">
    <w:altName w:val="新宋体"/>
    <w:panose1 w:val="00000000000000000000"/>
    <w:charset w:val="86"/>
    <w:family w:val="auto"/>
    <w:pitch w:val="default"/>
    <w:sig w:usb0="00000000" w:usb1="00000000" w:usb2="00000010" w:usb3="00000000" w:csb0="00040000" w:csb1="00000000"/>
  </w:font>
  <w:font w:name="华康黑体W5(P)">
    <w:altName w:val="新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elvetica 65 Medium">
    <w:altName w:val="Arial"/>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PMingLiU">
    <w:panose1 w:val="02020300000000000000"/>
    <w:charset w:val="88"/>
    <w:family w:val="roman"/>
    <w:pitch w:val="default"/>
    <w:sig w:usb0="00000003" w:usb1="082E0000" w:usb2="00000016" w:usb3="00000000" w:csb0="00100001" w:csb1="0000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华康黑体W7(P)">
    <w:altName w:val="新宋体"/>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DFPSongW9-GB">
    <w:altName w:val="宋体"/>
    <w:panose1 w:val="00000000000000000000"/>
    <w:charset w:val="86"/>
    <w:family w:val="auto"/>
    <w:pitch w:val="default"/>
    <w:sig w:usb0="00000000" w:usb1="00000000" w:usb2="00000010" w:usb3="00000000" w:csb0="00040000" w:csb1="00000000"/>
  </w:font>
  <w:font w:name="한컴바탕">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康宋体W7(P)">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5180">
    <w:pPr>
      <w:tabs>
        <w:tab w:val="center" w:pos="4550"/>
        <w:tab w:val="left" w:pos="5818"/>
      </w:tabs>
      <w:ind w:left="0" w:leftChars="0" w:right="2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0530">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8ADE">
    <w:pPr>
      <w:pStyle w:val="3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DDB5">
    <w:pPr>
      <w:pStyle w:val="37"/>
      <w:ind w:left="480" w:firstLine="400"/>
      <w:jc w:val="center"/>
      <w:rPr>
        <w:sz w:val="20"/>
      </w:rPr>
    </w:pPr>
    <w:r>
      <w:rPr>
        <w:sz w:val="20"/>
        <w:lang w:val="zh-CN"/>
      </w:rPr>
      <w:t xml:space="preserve"> </w:t>
    </w:r>
    <w:r>
      <w:rPr>
        <w:sz w:val="20"/>
      </w:rPr>
      <w:fldChar w:fldCharType="begin"/>
    </w:r>
    <w:r>
      <w:rPr>
        <w:sz w:val="20"/>
      </w:rPr>
      <w:instrText xml:space="preserve">PAGE  \* Arabic  \* MERGEFORMAT</w:instrText>
    </w:r>
    <w:r>
      <w:rPr>
        <w:sz w:val="20"/>
      </w:rPr>
      <w:fldChar w:fldCharType="separate"/>
    </w:r>
    <w:r>
      <w:rPr>
        <w:sz w:val="20"/>
        <w:lang w:val="zh-CN"/>
      </w:rPr>
      <w:t>142</w:t>
    </w:r>
    <w:r>
      <w:rPr>
        <w:sz w:val="20"/>
      </w:rPr>
      <w:fldChar w:fldCharType="end"/>
    </w:r>
    <w:r>
      <w:rPr>
        <w:sz w:val="20"/>
        <w:lang w:val="zh-CN"/>
      </w:rPr>
      <w:t xml:space="preserve"> / </w:t>
    </w:r>
    <w:r>
      <w:rPr>
        <w:sz w:val="20"/>
      </w:rPr>
      <w:fldChar w:fldCharType="begin"/>
    </w:r>
    <w:r>
      <w:rPr>
        <w:sz w:val="20"/>
      </w:rPr>
      <w:instrText xml:space="preserve">NUMPAGES  \* Arabic  \* MERGEFORMAT</w:instrText>
    </w:r>
    <w:r>
      <w:rPr>
        <w:sz w:val="20"/>
      </w:rPr>
      <w:fldChar w:fldCharType="separate"/>
    </w:r>
    <w:r>
      <w:rPr>
        <w:sz w:val="20"/>
        <w:lang w:val="zh-CN"/>
      </w:rPr>
      <w:t>159</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DF7E">
    <w:pPr>
      <w:pStyle w:val="3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C30E">
    <w:pPr>
      <w:pStyle w:val="3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5CD9">
    <w:pPr>
      <w:pStyle w:val="3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BF616">
    <w:pPr>
      <w:pStyle w:val="3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29697"/>
    <w:multiLevelType w:val="multilevel"/>
    <w:tmpl w:val="8B229697"/>
    <w:lvl w:ilvl="0" w:tentative="0">
      <w:start w:val="1"/>
      <w:numFmt w:val="decimal"/>
      <w:pStyle w:val="4"/>
      <w:lvlText w:val="%1."/>
      <w:lvlJc w:val="left"/>
      <w:pPr>
        <w:ind w:left="672" w:hanging="432"/>
      </w:pPr>
      <w:rPr>
        <w:rFonts w:hint="default"/>
      </w:rPr>
    </w:lvl>
    <w:lvl w:ilvl="1" w:tentative="0">
      <w:start w:val="1"/>
      <w:numFmt w:val="decimal"/>
      <w:pStyle w:val="5"/>
      <w:lvlText w:val="%1.%2."/>
      <w:lvlJc w:val="left"/>
      <w:pPr>
        <w:ind w:left="815" w:hanging="575"/>
      </w:pPr>
      <w:rPr>
        <w:rFonts w:hint="default"/>
      </w:rPr>
    </w:lvl>
    <w:lvl w:ilvl="2" w:tentative="0">
      <w:start w:val="1"/>
      <w:numFmt w:val="decimal"/>
      <w:pStyle w:val="6"/>
      <w:lvlText w:val="%1.%2.%3."/>
      <w:lvlJc w:val="left"/>
      <w:pPr>
        <w:ind w:left="960" w:hanging="720"/>
      </w:pPr>
      <w:rPr>
        <w:rFonts w:hint="default"/>
      </w:rPr>
    </w:lvl>
    <w:lvl w:ilvl="3" w:tentative="0">
      <w:start w:val="1"/>
      <w:numFmt w:val="decimal"/>
      <w:pStyle w:val="7"/>
      <w:lvlText w:val="%1.%2.%3.%4."/>
      <w:lvlJc w:val="left"/>
      <w:pPr>
        <w:ind w:left="1104" w:hanging="864"/>
      </w:pPr>
      <w:rPr>
        <w:rFonts w:hint="default"/>
      </w:rPr>
    </w:lvl>
    <w:lvl w:ilvl="4" w:tentative="0">
      <w:start w:val="1"/>
      <w:numFmt w:val="decimal"/>
      <w:pStyle w:val="8"/>
      <w:lvlText w:val="%1.%2.%3.%4.%5."/>
      <w:lvlJc w:val="left"/>
      <w:pPr>
        <w:ind w:left="1248" w:hanging="1008"/>
      </w:pPr>
      <w:rPr>
        <w:rFonts w:hint="default"/>
      </w:rPr>
    </w:lvl>
    <w:lvl w:ilvl="5" w:tentative="0">
      <w:start w:val="1"/>
      <w:numFmt w:val="decimal"/>
      <w:pStyle w:val="10"/>
      <w:lvlText w:val="%1.%2.%3.%4.%5.%6."/>
      <w:lvlJc w:val="left"/>
      <w:pPr>
        <w:ind w:left="1391" w:hanging="1151"/>
      </w:pPr>
      <w:rPr>
        <w:rFonts w:hint="default"/>
      </w:rPr>
    </w:lvl>
    <w:lvl w:ilvl="6" w:tentative="0">
      <w:start w:val="1"/>
      <w:numFmt w:val="decimal"/>
      <w:pStyle w:val="11"/>
      <w:lvlText w:val="%1.%2.%3.%4.%5.%6.%7."/>
      <w:lvlJc w:val="left"/>
      <w:pPr>
        <w:ind w:left="1536" w:hanging="1296"/>
      </w:pPr>
      <w:rPr>
        <w:rFonts w:hint="default"/>
      </w:rPr>
    </w:lvl>
    <w:lvl w:ilvl="7" w:tentative="0">
      <w:start w:val="1"/>
      <w:numFmt w:val="decimal"/>
      <w:pStyle w:val="12"/>
      <w:lvlText w:val="%1.%2.%3.%4.%5.%6.%7.%8."/>
      <w:lvlJc w:val="left"/>
      <w:pPr>
        <w:ind w:left="1680" w:hanging="1440"/>
      </w:pPr>
      <w:rPr>
        <w:rFonts w:hint="default"/>
      </w:rPr>
    </w:lvl>
    <w:lvl w:ilvl="8" w:tentative="0">
      <w:start w:val="1"/>
      <w:numFmt w:val="decimal"/>
      <w:pStyle w:val="13"/>
      <w:lvlText w:val="%1.%2.%3.%4.%5.%6.%7.%8.%9."/>
      <w:lvlJc w:val="left"/>
      <w:pPr>
        <w:ind w:left="1823" w:hanging="1583"/>
      </w:pPr>
      <w:rPr>
        <w:rFonts w:hint="default"/>
      </w:rPr>
    </w:lvl>
  </w:abstractNum>
  <w:abstractNum w:abstractNumId="1">
    <w:nsid w:val="AA70DBA6"/>
    <w:multiLevelType w:val="singleLevel"/>
    <w:tmpl w:val="AA70DBA6"/>
    <w:lvl w:ilvl="0" w:tentative="0">
      <w:start w:val="2"/>
      <w:numFmt w:val="decimal"/>
      <w:lvlText w:val="%1."/>
      <w:lvlJc w:val="left"/>
      <w:pPr>
        <w:tabs>
          <w:tab w:val="left" w:pos="312"/>
        </w:tabs>
      </w:pPr>
    </w:lvl>
  </w:abstractNum>
  <w:abstractNum w:abstractNumId="2">
    <w:nsid w:val="1DBF583A"/>
    <w:multiLevelType w:val="multilevel"/>
    <w:tmpl w:val="1DBF583A"/>
    <w:lvl w:ilvl="0" w:tentative="0">
      <w:start w:val="1"/>
      <w:numFmt w:val="decimal"/>
      <w:pStyle w:val="328"/>
      <w:suff w:val="nothing"/>
      <w:lvlText w:val="注%1："/>
      <w:lvlJc w:val="left"/>
      <w:pPr>
        <w:ind w:left="811" w:hanging="448"/>
      </w:pPr>
      <w:rPr>
        <w:rFonts w:hint="eastAsia" w:ascii="宋体" w:hAnsi="宋体" w:eastAsia="宋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24977710"/>
    <w:multiLevelType w:val="multilevel"/>
    <w:tmpl w:val="24977710"/>
    <w:lvl w:ilvl="0" w:tentative="0">
      <w:start w:val="1"/>
      <w:numFmt w:val="lowerLetter"/>
      <w:pStyle w:val="285"/>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0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5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lvl>
    <w:lvl w:ilvl="4" w:tentative="0">
      <w:start w:val="1"/>
      <w:numFmt w:val="lowerLetter"/>
      <w:lvlText w:val="%5)"/>
      <w:lvlJc w:val="left"/>
      <w:pPr>
        <w:tabs>
          <w:tab w:val="left" w:pos="2517"/>
        </w:tabs>
        <w:ind w:left="2517" w:hanging="419"/>
      </w:pPr>
      <w:rPr>
        <w:rFonts w:hint="eastAsia" w:ascii="Times New Roman" w:hAnsi="Times New Roman" w:eastAsia="宋体"/>
        <w:sz w:val="21"/>
      </w:rPr>
    </w:lvl>
    <w:lvl w:ilvl="5" w:tentative="0">
      <w:start w:val="1"/>
      <w:numFmt w:val="lowerRoman"/>
      <w:lvlText w:val="%6."/>
      <w:lvlJc w:val="right"/>
      <w:pPr>
        <w:tabs>
          <w:tab w:val="left" w:pos="2942"/>
        </w:tabs>
        <w:ind w:left="2937" w:hanging="420"/>
      </w:pPr>
    </w:lvl>
    <w:lvl w:ilvl="6" w:tentative="0">
      <w:start w:val="1"/>
      <w:numFmt w:val="decimal"/>
      <w:lvlText w:val="%7."/>
      <w:lvlJc w:val="left"/>
      <w:pPr>
        <w:tabs>
          <w:tab w:val="left" w:pos="3362"/>
        </w:tabs>
        <w:ind w:left="3356" w:hanging="414"/>
      </w:pPr>
    </w:lvl>
    <w:lvl w:ilvl="7" w:tentative="0">
      <w:start w:val="1"/>
      <w:numFmt w:val="lowerLetter"/>
      <w:lvlText w:val="%8)"/>
      <w:lvlJc w:val="left"/>
      <w:pPr>
        <w:tabs>
          <w:tab w:val="left" w:pos="3781"/>
        </w:tabs>
        <w:ind w:left="3776" w:hanging="414"/>
      </w:pPr>
    </w:lvl>
    <w:lvl w:ilvl="8" w:tentative="0">
      <w:start w:val="1"/>
      <w:numFmt w:val="lowerRoman"/>
      <w:lvlText w:val="%9."/>
      <w:lvlJc w:val="right"/>
      <w:pPr>
        <w:tabs>
          <w:tab w:val="left" w:pos="4201"/>
        </w:tabs>
        <w:ind w:left="4201" w:hanging="420"/>
      </w:pPr>
    </w:lvl>
  </w:abstractNum>
  <w:abstractNum w:abstractNumId="4">
    <w:nsid w:val="60B55DC2"/>
    <w:multiLevelType w:val="multilevel"/>
    <w:tmpl w:val="60B55DC2"/>
    <w:lvl w:ilvl="0" w:tentative="0">
      <w:start w:val="1"/>
      <w:numFmt w:val="upperLetter"/>
      <w:pStyle w:val="437"/>
      <w:lvlText w:val="%1"/>
      <w:lvlJc w:val="left"/>
      <w:pPr>
        <w:tabs>
          <w:tab w:val="left" w:pos="0"/>
        </w:tabs>
        <w:ind w:hanging="425"/>
      </w:pPr>
      <w:rPr>
        <w:rFonts w:hint="eastAsia" w:cs="Times New Roman"/>
      </w:rPr>
    </w:lvl>
    <w:lvl w:ilvl="1" w:tentative="0">
      <w:start w:val="1"/>
      <w:numFmt w:val="decimal"/>
      <w:pStyle w:val="302"/>
      <w:suff w:val="nothing"/>
      <w:lvlText w:val="表%1.%2　"/>
      <w:lvlJc w:val="left"/>
      <w:pPr>
        <w:ind w:left="4395"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5">
    <w:nsid w:val="656E7BB8"/>
    <w:multiLevelType w:val="multilevel"/>
    <w:tmpl w:val="656E7BB8"/>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287"/>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387"/>
      <w:lvlText w:val="%1%2.%3"/>
      <w:lvlJc w:val="left"/>
      <w:pPr>
        <w:tabs>
          <w:tab w:val="left" w:pos="1080"/>
        </w:tabs>
        <w:ind w:left="360" w:firstLine="0"/>
      </w:pPr>
      <w:rPr>
        <w:rFonts w:hint="eastAsia" w:ascii="宋体" w:hAnsi="宋体" w:eastAsia="宋体"/>
        <w:b w:val="0"/>
        <w:i w:val="0"/>
        <w:sz w:val="24"/>
        <w:szCs w:val="24"/>
      </w:rPr>
    </w:lvl>
    <w:lvl w:ilvl="3" w:tentative="0">
      <w:start w:val="1"/>
      <w:numFmt w:val="decimal"/>
      <w:pStyle w:val="365"/>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227"/>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280"/>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pStyle w:val="195"/>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val="1"/>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iNGY1MjllMmJlNjU4ZjRlOTUxNmEyYjNhMTA2NzIifQ=="/>
  </w:docVars>
  <w:rsids>
    <w:rsidRoot w:val="00571897"/>
    <w:rsid w:val="00001F61"/>
    <w:rsid w:val="00004F60"/>
    <w:rsid w:val="00006DE9"/>
    <w:rsid w:val="0001323D"/>
    <w:rsid w:val="00071A2F"/>
    <w:rsid w:val="0007782B"/>
    <w:rsid w:val="000A537B"/>
    <w:rsid w:val="000C6E04"/>
    <w:rsid w:val="000E3819"/>
    <w:rsid w:val="000E3A9F"/>
    <w:rsid w:val="00123793"/>
    <w:rsid w:val="00125855"/>
    <w:rsid w:val="00125F68"/>
    <w:rsid w:val="00135CE2"/>
    <w:rsid w:val="00176117"/>
    <w:rsid w:val="0017714E"/>
    <w:rsid w:val="001C6A54"/>
    <w:rsid w:val="001F609D"/>
    <w:rsid w:val="001F6A19"/>
    <w:rsid w:val="00203A03"/>
    <w:rsid w:val="00214C79"/>
    <w:rsid w:val="002150DF"/>
    <w:rsid w:val="002208A3"/>
    <w:rsid w:val="00231CF1"/>
    <w:rsid w:val="002348DD"/>
    <w:rsid w:val="0025122C"/>
    <w:rsid w:val="00284808"/>
    <w:rsid w:val="00290D1B"/>
    <w:rsid w:val="002A2A39"/>
    <w:rsid w:val="002A6A89"/>
    <w:rsid w:val="002C2FD6"/>
    <w:rsid w:val="002D232E"/>
    <w:rsid w:val="002D426B"/>
    <w:rsid w:val="002F6677"/>
    <w:rsid w:val="002F7068"/>
    <w:rsid w:val="00312F64"/>
    <w:rsid w:val="00320E56"/>
    <w:rsid w:val="00326BEA"/>
    <w:rsid w:val="00331773"/>
    <w:rsid w:val="00342713"/>
    <w:rsid w:val="00345DFC"/>
    <w:rsid w:val="00363E9C"/>
    <w:rsid w:val="00377E1F"/>
    <w:rsid w:val="003C00FC"/>
    <w:rsid w:val="003C3E44"/>
    <w:rsid w:val="003C5D4C"/>
    <w:rsid w:val="003E3ADD"/>
    <w:rsid w:val="003F05FA"/>
    <w:rsid w:val="003F2A42"/>
    <w:rsid w:val="00475B11"/>
    <w:rsid w:val="004B3969"/>
    <w:rsid w:val="004C7DDC"/>
    <w:rsid w:val="004F0189"/>
    <w:rsid w:val="005026FA"/>
    <w:rsid w:val="0051417C"/>
    <w:rsid w:val="00523E2C"/>
    <w:rsid w:val="00527DAC"/>
    <w:rsid w:val="00533B9B"/>
    <w:rsid w:val="00540D49"/>
    <w:rsid w:val="00541DEB"/>
    <w:rsid w:val="00542F8A"/>
    <w:rsid w:val="005547A3"/>
    <w:rsid w:val="00571659"/>
    <w:rsid w:val="00571897"/>
    <w:rsid w:val="0057414B"/>
    <w:rsid w:val="0058467A"/>
    <w:rsid w:val="005975C5"/>
    <w:rsid w:val="00613F22"/>
    <w:rsid w:val="00622CAA"/>
    <w:rsid w:val="006355F8"/>
    <w:rsid w:val="006B1CAA"/>
    <w:rsid w:val="006E0EBD"/>
    <w:rsid w:val="006E71DF"/>
    <w:rsid w:val="006F77F8"/>
    <w:rsid w:val="007157EE"/>
    <w:rsid w:val="00734FBA"/>
    <w:rsid w:val="00745895"/>
    <w:rsid w:val="00746D61"/>
    <w:rsid w:val="00752664"/>
    <w:rsid w:val="00754D5A"/>
    <w:rsid w:val="00755621"/>
    <w:rsid w:val="007A3271"/>
    <w:rsid w:val="007B54BB"/>
    <w:rsid w:val="008211BB"/>
    <w:rsid w:val="00841954"/>
    <w:rsid w:val="0084351C"/>
    <w:rsid w:val="008A4881"/>
    <w:rsid w:val="008B1A89"/>
    <w:rsid w:val="008B6B1C"/>
    <w:rsid w:val="008E5FA0"/>
    <w:rsid w:val="00903307"/>
    <w:rsid w:val="009243BA"/>
    <w:rsid w:val="00926B34"/>
    <w:rsid w:val="0093319F"/>
    <w:rsid w:val="00950B0A"/>
    <w:rsid w:val="009560C6"/>
    <w:rsid w:val="00994572"/>
    <w:rsid w:val="009C1178"/>
    <w:rsid w:val="009C17E6"/>
    <w:rsid w:val="009C213C"/>
    <w:rsid w:val="009E1D01"/>
    <w:rsid w:val="009E7D72"/>
    <w:rsid w:val="00A01009"/>
    <w:rsid w:val="00A213ED"/>
    <w:rsid w:val="00A413A1"/>
    <w:rsid w:val="00A46AFB"/>
    <w:rsid w:val="00A51373"/>
    <w:rsid w:val="00A526A5"/>
    <w:rsid w:val="00A674AE"/>
    <w:rsid w:val="00A74933"/>
    <w:rsid w:val="00A945D8"/>
    <w:rsid w:val="00AB0BB8"/>
    <w:rsid w:val="00AB354C"/>
    <w:rsid w:val="00AD7683"/>
    <w:rsid w:val="00AF784D"/>
    <w:rsid w:val="00B0510B"/>
    <w:rsid w:val="00B117A3"/>
    <w:rsid w:val="00B20EDD"/>
    <w:rsid w:val="00B3304A"/>
    <w:rsid w:val="00B571A3"/>
    <w:rsid w:val="00B67AF2"/>
    <w:rsid w:val="00B77576"/>
    <w:rsid w:val="00B97B4D"/>
    <w:rsid w:val="00BD0000"/>
    <w:rsid w:val="00BD19C3"/>
    <w:rsid w:val="00BD2492"/>
    <w:rsid w:val="00BE1E6F"/>
    <w:rsid w:val="00C001C2"/>
    <w:rsid w:val="00C10488"/>
    <w:rsid w:val="00C662F2"/>
    <w:rsid w:val="00C746EB"/>
    <w:rsid w:val="00C86BD7"/>
    <w:rsid w:val="00CA67D4"/>
    <w:rsid w:val="00CD3A75"/>
    <w:rsid w:val="00D074CF"/>
    <w:rsid w:val="00D26D5C"/>
    <w:rsid w:val="00D34E0F"/>
    <w:rsid w:val="00D972FD"/>
    <w:rsid w:val="00DA5E4D"/>
    <w:rsid w:val="00DC667D"/>
    <w:rsid w:val="00E16A1B"/>
    <w:rsid w:val="00E172CE"/>
    <w:rsid w:val="00E31500"/>
    <w:rsid w:val="00E91944"/>
    <w:rsid w:val="00ED0222"/>
    <w:rsid w:val="00F20080"/>
    <w:rsid w:val="00F22599"/>
    <w:rsid w:val="00F25D63"/>
    <w:rsid w:val="00F408BA"/>
    <w:rsid w:val="00F42F0A"/>
    <w:rsid w:val="00F84438"/>
    <w:rsid w:val="00F863CF"/>
    <w:rsid w:val="00FE0558"/>
    <w:rsid w:val="00FF4F01"/>
    <w:rsid w:val="010B2E28"/>
    <w:rsid w:val="015001FF"/>
    <w:rsid w:val="01761817"/>
    <w:rsid w:val="01C61F3E"/>
    <w:rsid w:val="01E45765"/>
    <w:rsid w:val="01E76A01"/>
    <w:rsid w:val="02291C06"/>
    <w:rsid w:val="02577E13"/>
    <w:rsid w:val="027C06A4"/>
    <w:rsid w:val="032B083F"/>
    <w:rsid w:val="03EC7AC2"/>
    <w:rsid w:val="040A2F93"/>
    <w:rsid w:val="04240188"/>
    <w:rsid w:val="04261918"/>
    <w:rsid w:val="046711EC"/>
    <w:rsid w:val="04AA7314"/>
    <w:rsid w:val="04CA5A0C"/>
    <w:rsid w:val="05055592"/>
    <w:rsid w:val="051112C5"/>
    <w:rsid w:val="054B2087"/>
    <w:rsid w:val="05917228"/>
    <w:rsid w:val="061860F0"/>
    <w:rsid w:val="06430928"/>
    <w:rsid w:val="064413B9"/>
    <w:rsid w:val="066B7EB6"/>
    <w:rsid w:val="067E6165"/>
    <w:rsid w:val="06DF7B1F"/>
    <w:rsid w:val="06E02E27"/>
    <w:rsid w:val="072E0FB4"/>
    <w:rsid w:val="07A9428E"/>
    <w:rsid w:val="07FC6293"/>
    <w:rsid w:val="08115C52"/>
    <w:rsid w:val="08C75FFF"/>
    <w:rsid w:val="093C3751"/>
    <w:rsid w:val="09573B0E"/>
    <w:rsid w:val="0A0E09B8"/>
    <w:rsid w:val="0A257CFF"/>
    <w:rsid w:val="0A553BCD"/>
    <w:rsid w:val="0AB44915"/>
    <w:rsid w:val="0AEB7247"/>
    <w:rsid w:val="0B966B66"/>
    <w:rsid w:val="0B9D5C90"/>
    <w:rsid w:val="0BE627FA"/>
    <w:rsid w:val="0C0445CD"/>
    <w:rsid w:val="0C0F0E99"/>
    <w:rsid w:val="0C5514CB"/>
    <w:rsid w:val="0C882E36"/>
    <w:rsid w:val="0C8E6843"/>
    <w:rsid w:val="0C942032"/>
    <w:rsid w:val="0CA207DF"/>
    <w:rsid w:val="0CBC6AE3"/>
    <w:rsid w:val="0D0236CC"/>
    <w:rsid w:val="0D1366A5"/>
    <w:rsid w:val="0D4D1B56"/>
    <w:rsid w:val="0D5A6FD6"/>
    <w:rsid w:val="0D944FB6"/>
    <w:rsid w:val="0D9D6050"/>
    <w:rsid w:val="0DBA4F07"/>
    <w:rsid w:val="0E3E4818"/>
    <w:rsid w:val="0E446F2D"/>
    <w:rsid w:val="0E653CBC"/>
    <w:rsid w:val="0E6E487C"/>
    <w:rsid w:val="0EEE4A2B"/>
    <w:rsid w:val="0F285D48"/>
    <w:rsid w:val="0F3F34DA"/>
    <w:rsid w:val="0FE7441B"/>
    <w:rsid w:val="104B4C2E"/>
    <w:rsid w:val="106B0300"/>
    <w:rsid w:val="10812666"/>
    <w:rsid w:val="10E169B5"/>
    <w:rsid w:val="10E34C40"/>
    <w:rsid w:val="110A6EA6"/>
    <w:rsid w:val="11451FCC"/>
    <w:rsid w:val="11497F3A"/>
    <w:rsid w:val="11755882"/>
    <w:rsid w:val="118B698D"/>
    <w:rsid w:val="11935BFA"/>
    <w:rsid w:val="120D76A3"/>
    <w:rsid w:val="12143096"/>
    <w:rsid w:val="12222E33"/>
    <w:rsid w:val="12374A9E"/>
    <w:rsid w:val="12666AB9"/>
    <w:rsid w:val="129A07DB"/>
    <w:rsid w:val="12E15C85"/>
    <w:rsid w:val="132A451A"/>
    <w:rsid w:val="132C2E1C"/>
    <w:rsid w:val="134B20E7"/>
    <w:rsid w:val="134F363C"/>
    <w:rsid w:val="137078D9"/>
    <w:rsid w:val="13D2411B"/>
    <w:rsid w:val="13F704ED"/>
    <w:rsid w:val="14523CF1"/>
    <w:rsid w:val="149A0A84"/>
    <w:rsid w:val="151D13F5"/>
    <w:rsid w:val="1526651B"/>
    <w:rsid w:val="153211AE"/>
    <w:rsid w:val="15681E80"/>
    <w:rsid w:val="158C43A1"/>
    <w:rsid w:val="15B23D8D"/>
    <w:rsid w:val="161A5EEF"/>
    <w:rsid w:val="168F0CBA"/>
    <w:rsid w:val="16AC6FE1"/>
    <w:rsid w:val="16D63B70"/>
    <w:rsid w:val="175E57A1"/>
    <w:rsid w:val="177D46D1"/>
    <w:rsid w:val="17B0074B"/>
    <w:rsid w:val="17B9121F"/>
    <w:rsid w:val="17F3624C"/>
    <w:rsid w:val="18003D92"/>
    <w:rsid w:val="18017368"/>
    <w:rsid w:val="18252DD5"/>
    <w:rsid w:val="192F46B2"/>
    <w:rsid w:val="1963336A"/>
    <w:rsid w:val="19BA65CB"/>
    <w:rsid w:val="19D84AD7"/>
    <w:rsid w:val="1A3C7037"/>
    <w:rsid w:val="1A6B5381"/>
    <w:rsid w:val="1B0E6803"/>
    <w:rsid w:val="1B4A45FC"/>
    <w:rsid w:val="1B513492"/>
    <w:rsid w:val="1CCF4D7C"/>
    <w:rsid w:val="1D470BA7"/>
    <w:rsid w:val="1D8D6075"/>
    <w:rsid w:val="1DAA7C66"/>
    <w:rsid w:val="1DF4171D"/>
    <w:rsid w:val="1E112CB3"/>
    <w:rsid w:val="1E5D4938"/>
    <w:rsid w:val="1F916BF5"/>
    <w:rsid w:val="1FCE3BD9"/>
    <w:rsid w:val="200A1F9A"/>
    <w:rsid w:val="202710F0"/>
    <w:rsid w:val="20314FD6"/>
    <w:rsid w:val="205C6DB7"/>
    <w:rsid w:val="205D63DE"/>
    <w:rsid w:val="20755A3F"/>
    <w:rsid w:val="20860588"/>
    <w:rsid w:val="20CB0B26"/>
    <w:rsid w:val="21022802"/>
    <w:rsid w:val="21080C9B"/>
    <w:rsid w:val="21177E02"/>
    <w:rsid w:val="21537573"/>
    <w:rsid w:val="21AF6D88"/>
    <w:rsid w:val="21E3028D"/>
    <w:rsid w:val="220E55D8"/>
    <w:rsid w:val="22372AAE"/>
    <w:rsid w:val="22941742"/>
    <w:rsid w:val="22C15860"/>
    <w:rsid w:val="22F97410"/>
    <w:rsid w:val="237D520D"/>
    <w:rsid w:val="2386261F"/>
    <w:rsid w:val="23875820"/>
    <w:rsid w:val="23AD5E0B"/>
    <w:rsid w:val="23DC7BF9"/>
    <w:rsid w:val="24194742"/>
    <w:rsid w:val="24286B80"/>
    <w:rsid w:val="24317ECE"/>
    <w:rsid w:val="249C7337"/>
    <w:rsid w:val="24F253FC"/>
    <w:rsid w:val="25186BC6"/>
    <w:rsid w:val="25312F9B"/>
    <w:rsid w:val="255404E4"/>
    <w:rsid w:val="256B34AF"/>
    <w:rsid w:val="25786AEC"/>
    <w:rsid w:val="259517C9"/>
    <w:rsid w:val="265C020F"/>
    <w:rsid w:val="268044B5"/>
    <w:rsid w:val="26C37E6D"/>
    <w:rsid w:val="26D322E9"/>
    <w:rsid w:val="270855D9"/>
    <w:rsid w:val="27701E23"/>
    <w:rsid w:val="278C7968"/>
    <w:rsid w:val="27A528EC"/>
    <w:rsid w:val="281D2632"/>
    <w:rsid w:val="282F6680"/>
    <w:rsid w:val="28473655"/>
    <w:rsid w:val="285D302E"/>
    <w:rsid w:val="28EC3A5E"/>
    <w:rsid w:val="290B43C3"/>
    <w:rsid w:val="290E7B24"/>
    <w:rsid w:val="2950052A"/>
    <w:rsid w:val="297C0C90"/>
    <w:rsid w:val="298A0716"/>
    <w:rsid w:val="29DC5E51"/>
    <w:rsid w:val="29EB28F7"/>
    <w:rsid w:val="2A2F07CF"/>
    <w:rsid w:val="2A377AEF"/>
    <w:rsid w:val="2A7D4277"/>
    <w:rsid w:val="2AB95EFD"/>
    <w:rsid w:val="2B3C030D"/>
    <w:rsid w:val="2B6960C2"/>
    <w:rsid w:val="2B957615"/>
    <w:rsid w:val="2BA17287"/>
    <w:rsid w:val="2C6A0161"/>
    <w:rsid w:val="2C6D1DD0"/>
    <w:rsid w:val="2C8C761A"/>
    <w:rsid w:val="2CCE182D"/>
    <w:rsid w:val="2D087CF5"/>
    <w:rsid w:val="2DA21166"/>
    <w:rsid w:val="2DEE078B"/>
    <w:rsid w:val="2E934BDF"/>
    <w:rsid w:val="2EEB3C38"/>
    <w:rsid w:val="2EFD226B"/>
    <w:rsid w:val="2FB30E0B"/>
    <w:rsid w:val="2FE23ACC"/>
    <w:rsid w:val="300D5100"/>
    <w:rsid w:val="307600DD"/>
    <w:rsid w:val="308D5329"/>
    <w:rsid w:val="30BE1279"/>
    <w:rsid w:val="3152228C"/>
    <w:rsid w:val="317B38C7"/>
    <w:rsid w:val="31C108A7"/>
    <w:rsid w:val="327A4CE2"/>
    <w:rsid w:val="32995252"/>
    <w:rsid w:val="32BF7C84"/>
    <w:rsid w:val="32C75D8B"/>
    <w:rsid w:val="32EE1C56"/>
    <w:rsid w:val="3322205B"/>
    <w:rsid w:val="33772332"/>
    <w:rsid w:val="339075C2"/>
    <w:rsid w:val="33A53D4E"/>
    <w:rsid w:val="347009EF"/>
    <w:rsid w:val="34BE2412"/>
    <w:rsid w:val="34C961D8"/>
    <w:rsid w:val="34D80648"/>
    <w:rsid w:val="34FB74F3"/>
    <w:rsid w:val="35516EC4"/>
    <w:rsid w:val="35577E43"/>
    <w:rsid w:val="35764C6F"/>
    <w:rsid w:val="359638B7"/>
    <w:rsid w:val="35AF5936"/>
    <w:rsid w:val="35B60411"/>
    <w:rsid w:val="35D16B1A"/>
    <w:rsid w:val="35E347D3"/>
    <w:rsid w:val="35FE069E"/>
    <w:rsid w:val="365925BC"/>
    <w:rsid w:val="36685382"/>
    <w:rsid w:val="36E8310A"/>
    <w:rsid w:val="373738B8"/>
    <w:rsid w:val="37675A3B"/>
    <w:rsid w:val="37A73263"/>
    <w:rsid w:val="381C5DD8"/>
    <w:rsid w:val="386D7931"/>
    <w:rsid w:val="38A20072"/>
    <w:rsid w:val="38C269EC"/>
    <w:rsid w:val="391C2B4D"/>
    <w:rsid w:val="394A724D"/>
    <w:rsid w:val="39A507D2"/>
    <w:rsid w:val="3A472E97"/>
    <w:rsid w:val="3B5D67BD"/>
    <w:rsid w:val="3C2E7852"/>
    <w:rsid w:val="3C615A43"/>
    <w:rsid w:val="3C9A6539"/>
    <w:rsid w:val="3CAF0C87"/>
    <w:rsid w:val="3CB1240C"/>
    <w:rsid w:val="3CB65A3A"/>
    <w:rsid w:val="3CD019D7"/>
    <w:rsid w:val="3CD1583D"/>
    <w:rsid w:val="3D081105"/>
    <w:rsid w:val="3D1837B3"/>
    <w:rsid w:val="3D1B7EF3"/>
    <w:rsid w:val="3D9A41C5"/>
    <w:rsid w:val="3DAD3D3E"/>
    <w:rsid w:val="3DDA0E7D"/>
    <w:rsid w:val="3E024A24"/>
    <w:rsid w:val="3E5A08C8"/>
    <w:rsid w:val="3ECF50DD"/>
    <w:rsid w:val="3F413AB3"/>
    <w:rsid w:val="3F5474BA"/>
    <w:rsid w:val="3F825D49"/>
    <w:rsid w:val="3F8652B2"/>
    <w:rsid w:val="3F8D6127"/>
    <w:rsid w:val="3FB22405"/>
    <w:rsid w:val="401333CF"/>
    <w:rsid w:val="4090045C"/>
    <w:rsid w:val="41287E4A"/>
    <w:rsid w:val="412B47E7"/>
    <w:rsid w:val="4149130A"/>
    <w:rsid w:val="418B7CC7"/>
    <w:rsid w:val="41B24046"/>
    <w:rsid w:val="41FC0D65"/>
    <w:rsid w:val="42176ABB"/>
    <w:rsid w:val="4244370C"/>
    <w:rsid w:val="424A53BF"/>
    <w:rsid w:val="42840E4E"/>
    <w:rsid w:val="42B73CA1"/>
    <w:rsid w:val="42EE5C54"/>
    <w:rsid w:val="433066D7"/>
    <w:rsid w:val="435D7DE4"/>
    <w:rsid w:val="43AA4ABD"/>
    <w:rsid w:val="43F35D66"/>
    <w:rsid w:val="44093DEE"/>
    <w:rsid w:val="442D746F"/>
    <w:rsid w:val="444E10B8"/>
    <w:rsid w:val="445454B5"/>
    <w:rsid w:val="44B74AF9"/>
    <w:rsid w:val="44BF3529"/>
    <w:rsid w:val="44E86D88"/>
    <w:rsid w:val="450C0A2F"/>
    <w:rsid w:val="454D2492"/>
    <w:rsid w:val="459C43B4"/>
    <w:rsid w:val="46575A12"/>
    <w:rsid w:val="46715603"/>
    <w:rsid w:val="467943E5"/>
    <w:rsid w:val="46EF09E6"/>
    <w:rsid w:val="470747DC"/>
    <w:rsid w:val="47622B78"/>
    <w:rsid w:val="4771073E"/>
    <w:rsid w:val="479B430C"/>
    <w:rsid w:val="486A3C43"/>
    <w:rsid w:val="48A6174F"/>
    <w:rsid w:val="48C71208"/>
    <w:rsid w:val="48C873B3"/>
    <w:rsid w:val="490E6C82"/>
    <w:rsid w:val="495F2512"/>
    <w:rsid w:val="49962412"/>
    <w:rsid w:val="49984162"/>
    <w:rsid w:val="4A4A055D"/>
    <w:rsid w:val="4AC117DD"/>
    <w:rsid w:val="4B26326A"/>
    <w:rsid w:val="4B6E4B12"/>
    <w:rsid w:val="4BAF67A9"/>
    <w:rsid w:val="4BE73A9C"/>
    <w:rsid w:val="4C6B5FFE"/>
    <w:rsid w:val="4C7B2398"/>
    <w:rsid w:val="4C8D55B6"/>
    <w:rsid w:val="4CB439A7"/>
    <w:rsid w:val="4CC93A1C"/>
    <w:rsid w:val="4D067AA8"/>
    <w:rsid w:val="4D7B1FAC"/>
    <w:rsid w:val="4DA5526B"/>
    <w:rsid w:val="4E732583"/>
    <w:rsid w:val="4EA50256"/>
    <w:rsid w:val="4F530ECD"/>
    <w:rsid w:val="4F675481"/>
    <w:rsid w:val="4F733DB5"/>
    <w:rsid w:val="4F7403EE"/>
    <w:rsid w:val="4FC977EA"/>
    <w:rsid w:val="500F0E85"/>
    <w:rsid w:val="5060161C"/>
    <w:rsid w:val="50625805"/>
    <w:rsid w:val="50651595"/>
    <w:rsid w:val="50857A70"/>
    <w:rsid w:val="50861F4D"/>
    <w:rsid w:val="51260182"/>
    <w:rsid w:val="51D033A1"/>
    <w:rsid w:val="51DA7A38"/>
    <w:rsid w:val="5210536B"/>
    <w:rsid w:val="526728CA"/>
    <w:rsid w:val="52877D2F"/>
    <w:rsid w:val="53462559"/>
    <w:rsid w:val="536433F9"/>
    <w:rsid w:val="53673863"/>
    <w:rsid w:val="537E4FFA"/>
    <w:rsid w:val="53CA4D2A"/>
    <w:rsid w:val="53D846DF"/>
    <w:rsid w:val="542E1E8D"/>
    <w:rsid w:val="54316371"/>
    <w:rsid w:val="544352A1"/>
    <w:rsid w:val="54B55081"/>
    <w:rsid w:val="54D05BE7"/>
    <w:rsid w:val="55155A35"/>
    <w:rsid w:val="55D66C0F"/>
    <w:rsid w:val="56803515"/>
    <w:rsid w:val="57951335"/>
    <w:rsid w:val="57F30142"/>
    <w:rsid w:val="57F37DB9"/>
    <w:rsid w:val="57FF0403"/>
    <w:rsid w:val="58275713"/>
    <w:rsid w:val="58721519"/>
    <w:rsid w:val="58876F62"/>
    <w:rsid w:val="58BD755B"/>
    <w:rsid w:val="58F3276E"/>
    <w:rsid w:val="59011EED"/>
    <w:rsid w:val="59461573"/>
    <w:rsid w:val="59822287"/>
    <w:rsid w:val="59A87E5A"/>
    <w:rsid w:val="5A014E01"/>
    <w:rsid w:val="5A282882"/>
    <w:rsid w:val="5A353C21"/>
    <w:rsid w:val="5A4316C6"/>
    <w:rsid w:val="5A6000EC"/>
    <w:rsid w:val="5AF83939"/>
    <w:rsid w:val="5B154207"/>
    <w:rsid w:val="5B1F3E27"/>
    <w:rsid w:val="5B3F2E27"/>
    <w:rsid w:val="5B4D4245"/>
    <w:rsid w:val="5BC07095"/>
    <w:rsid w:val="5BE70C9F"/>
    <w:rsid w:val="5C164113"/>
    <w:rsid w:val="5C786BB4"/>
    <w:rsid w:val="5D0A7AAE"/>
    <w:rsid w:val="5D0B7502"/>
    <w:rsid w:val="5D691B3A"/>
    <w:rsid w:val="5DD701B0"/>
    <w:rsid w:val="5E327616"/>
    <w:rsid w:val="5E5D2B52"/>
    <w:rsid w:val="5E681C56"/>
    <w:rsid w:val="5E756DCE"/>
    <w:rsid w:val="5EAD4D21"/>
    <w:rsid w:val="5EB322FA"/>
    <w:rsid w:val="5F0A0287"/>
    <w:rsid w:val="5F11518D"/>
    <w:rsid w:val="5F214BCE"/>
    <w:rsid w:val="5F71164B"/>
    <w:rsid w:val="5F7A6654"/>
    <w:rsid w:val="5FD45519"/>
    <w:rsid w:val="5FF77801"/>
    <w:rsid w:val="5FFC6022"/>
    <w:rsid w:val="600D102E"/>
    <w:rsid w:val="600D2890"/>
    <w:rsid w:val="603E4A39"/>
    <w:rsid w:val="60604C5F"/>
    <w:rsid w:val="606875DF"/>
    <w:rsid w:val="60B76363"/>
    <w:rsid w:val="60C546CA"/>
    <w:rsid w:val="60CB51EB"/>
    <w:rsid w:val="61455180"/>
    <w:rsid w:val="617526CF"/>
    <w:rsid w:val="61A13CA1"/>
    <w:rsid w:val="61B97FBE"/>
    <w:rsid w:val="61BC5F94"/>
    <w:rsid w:val="61EF096C"/>
    <w:rsid w:val="622D050B"/>
    <w:rsid w:val="627A1051"/>
    <w:rsid w:val="62924D26"/>
    <w:rsid w:val="62C46FEF"/>
    <w:rsid w:val="62DA6BA0"/>
    <w:rsid w:val="62EA454A"/>
    <w:rsid w:val="633366BE"/>
    <w:rsid w:val="6345395A"/>
    <w:rsid w:val="63516C28"/>
    <w:rsid w:val="63611106"/>
    <w:rsid w:val="636377EC"/>
    <w:rsid w:val="63E52FD7"/>
    <w:rsid w:val="641651E3"/>
    <w:rsid w:val="64F46CFA"/>
    <w:rsid w:val="65A7136D"/>
    <w:rsid w:val="65A772D4"/>
    <w:rsid w:val="65E86F1C"/>
    <w:rsid w:val="65EB05C6"/>
    <w:rsid w:val="677B228A"/>
    <w:rsid w:val="677B69B9"/>
    <w:rsid w:val="67A82227"/>
    <w:rsid w:val="67AE7C4B"/>
    <w:rsid w:val="680A2337"/>
    <w:rsid w:val="6974173A"/>
    <w:rsid w:val="69987906"/>
    <w:rsid w:val="699F110B"/>
    <w:rsid w:val="69B73B52"/>
    <w:rsid w:val="69F76E6B"/>
    <w:rsid w:val="6A8B0F60"/>
    <w:rsid w:val="6B0963BA"/>
    <w:rsid w:val="6B5009B6"/>
    <w:rsid w:val="6B684DB7"/>
    <w:rsid w:val="6B9624B8"/>
    <w:rsid w:val="6BC1643A"/>
    <w:rsid w:val="6BCB0054"/>
    <w:rsid w:val="6C2967BC"/>
    <w:rsid w:val="6C8C27C1"/>
    <w:rsid w:val="6C9E28F7"/>
    <w:rsid w:val="6CD76AAB"/>
    <w:rsid w:val="6D013B09"/>
    <w:rsid w:val="6D245D71"/>
    <w:rsid w:val="6D487220"/>
    <w:rsid w:val="6E6F683C"/>
    <w:rsid w:val="6E832828"/>
    <w:rsid w:val="6E9B3CA1"/>
    <w:rsid w:val="6EA2087C"/>
    <w:rsid w:val="6EFD4BA4"/>
    <w:rsid w:val="6F2A790D"/>
    <w:rsid w:val="6F625878"/>
    <w:rsid w:val="70074CB7"/>
    <w:rsid w:val="702C0C36"/>
    <w:rsid w:val="70447C32"/>
    <w:rsid w:val="70BF45B6"/>
    <w:rsid w:val="711520F8"/>
    <w:rsid w:val="71487C73"/>
    <w:rsid w:val="71B52EAF"/>
    <w:rsid w:val="71B76E3F"/>
    <w:rsid w:val="720D1234"/>
    <w:rsid w:val="728C7939"/>
    <w:rsid w:val="72D95282"/>
    <w:rsid w:val="748B45AC"/>
    <w:rsid w:val="74B65949"/>
    <w:rsid w:val="74F848ED"/>
    <w:rsid w:val="75331FF4"/>
    <w:rsid w:val="7589440B"/>
    <w:rsid w:val="759758F4"/>
    <w:rsid w:val="75DD07AC"/>
    <w:rsid w:val="75DF602C"/>
    <w:rsid w:val="760343EB"/>
    <w:rsid w:val="7610291F"/>
    <w:rsid w:val="76C3061A"/>
    <w:rsid w:val="770B7B41"/>
    <w:rsid w:val="776A5364"/>
    <w:rsid w:val="77B75E03"/>
    <w:rsid w:val="77CB261B"/>
    <w:rsid w:val="77D5647E"/>
    <w:rsid w:val="77ED183A"/>
    <w:rsid w:val="77F848F7"/>
    <w:rsid w:val="787D5966"/>
    <w:rsid w:val="787F7A9E"/>
    <w:rsid w:val="78F27D41"/>
    <w:rsid w:val="79227BD4"/>
    <w:rsid w:val="7A1C7734"/>
    <w:rsid w:val="7A3A7759"/>
    <w:rsid w:val="7A6E5F2F"/>
    <w:rsid w:val="7AD02144"/>
    <w:rsid w:val="7B2425FE"/>
    <w:rsid w:val="7B36498C"/>
    <w:rsid w:val="7B8D65D5"/>
    <w:rsid w:val="7B937738"/>
    <w:rsid w:val="7BB05FB8"/>
    <w:rsid w:val="7BCE5C9B"/>
    <w:rsid w:val="7BF43F06"/>
    <w:rsid w:val="7C0A0DF7"/>
    <w:rsid w:val="7C75321A"/>
    <w:rsid w:val="7CC33E2B"/>
    <w:rsid w:val="7CD24270"/>
    <w:rsid w:val="7CEA4248"/>
    <w:rsid w:val="7CF71E60"/>
    <w:rsid w:val="7D2D0FEB"/>
    <w:rsid w:val="7DC1572B"/>
    <w:rsid w:val="7DD15F84"/>
    <w:rsid w:val="7E0954E4"/>
    <w:rsid w:val="7E166CE1"/>
    <w:rsid w:val="7E3C6BB3"/>
    <w:rsid w:val="7E730B4F"/>
    <w:rsid w:val="7F0E2480"/>
    <w:rsid w:val="7F4C3880"/>
    <w:rsid w:val="7FC9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67"/>
    <w:qFormat/>
    <w:uiPriority w:val="99"/>
    <w:pPr>
      <w:keepNext/>
      <w:keepLines/>
      <w:numPr>
        <w:ilvl w:val="0"/>
        <w:numId w:val="1"/>
      </w:numPr>
      <w:spacing w:before="50" w:beforeLines="50" w:after="50" w:afterLines="50" w:line="360" w:lineRule="auto"/>
      <w:ind w:left="0" w:firstLine="0" w:firstLineChars="0"/>
      <w:outlineLvl w:val="0"/>
    </w:pPr>
    <w:rPr>
      <w:rFonts w:ascii="Arial" w:hAnsi="Arial" w:cs="Arial"/>
      <w:b/>
      <w:bCs/>
      <w:kern w:val="44"/>
      <w:sz w:val="32"/>
      <w:szCs w:val="44"/>
    </w:rPr>
  </w:style>
  <w:style w:type="paragraph" w:styleId="5">
    <w:name w:val="heading 2"/>
    <w:basedOn w:val="1"/>
    <w:next w:val="1"/>
    <w:link w:val="68"/>
    <w:qFormat/>
    <w:uiPriority w:val="0"/>
    <w:pPr>
      <w:keepNext/>
      <w:keepLines/>
      <w:numPr>
        <w:ilvl w:val="1"/>
        <w:numId w:val="1"/>
      </w:numPr>
      <w:spacing w:before="50" w:beforeLines="50" w:after="50" w:afterLines="50" w:line="360" w:lineRule="auto"/>
      <w:ind w:left="0" w:firstLine="0" w:firstLineChars="0"/>
      <w:outlineLvl w:val="1"/>
    </w:pPr>
    <w:rPr>
      <w:rFonts w:ascii="Arial" w:hAnsi="Arial" w:cs="Arial"/>
      <w:b/>
      <w:bCs/>
      <w:sz w:val="30"/>
      <w:szCs w:val="32"/>
    </w:rPr>
  </w:style>
  <w:style w:type="paragraph" w:styleId="6">
    <w:name w:val="heading 3"/>
    <w:basedOn w:val="1"/>
    <w:next w:val="1"/>
    <w:link w:val="70"/>
    <w:qFormat/>
    <w:uiPriority w:val="0"/>
    <w:pPr>
      <w:keepNext/>
      <w:numPr>
        <w:ilvl w:val="2"/>
        <w:numId w:val="1"/>
      </w:numPr>
      <w:tabs>
        <w:tab w:val="left" w:pos="525"/>
        <w:tab w:val="left" w:pos="1155"/>
      </w:tabs>
      <w:spacing w:before="50" w:beforeLines="50" w:after="50" w:afterLines="50" w:line="240" w:lineRule="auto"/>
      <w:ind w:left="720" w:hanging="720" w:firstLineChars="0"/>
      <w:outlineLvl w:val="2"/>
    </w:pPr>
    <w:rPr>
      <w:rFonts w:eastAsia="微软雅黑"/>
      <w:b/>
      <w:sz w:val="28"/>
      <w:szCs w:val="20"/>
    </w:rPr>
  </w:style>
  <w:style w:type="paragraph" w:styleId="7">
    <w:name w:val="heading 4"/>
    <w:basedOn w:val="1"/>
    <w:next w:val="1"/>
    <w:link w:val="71"/>
    <w:qFormat/>
    <w:uiPriority w:val="0"/>
    <w:pPr>
      <w:keepNext/>
      <w:numPr>
        <w:ilvl w:val="3"/>
        <w:numId w:val="1"/>
      </w:numPr>
      <w:adjustRightInd w:val="0"/>
      <w:ind w:left="864" w:hanging="864" w:firstLineChars="0"/>
      <w:jc w:val="left"/>
      <w:textAlignment w:val="baseline"/>
      <w:outlineLvl w:val="3"/>
    </w:pPr>
    <w:rPr>
      <w:rFonts w:ascii="宋体"/>
      <w:b/>
    </w:rPr>
  </w:style>
  <w:style w:type="paragraph" w:styleId="8">
    <w:name w:val="heading 5"/>
    <w:basedOn w:val="1"/>
    <w:next w:val="9"/>
    <w:link w:val="72"/>
    <w:qFormat/>
    <w:uiPriority w:val="0"/>
    <w:pPr>
      <w:keepNext/>
      <w:numPr>
        <w:ilvl w:val="4"/>
        <w:numId w:val="1"/>
      </w:numPr>
      <w:tabs>
        <w:tab w:val="left" w:pos="425"/>
      </w:tabs>
      <w:spacing w:line="480" w:lineRule="atLeast"/>
      <w:ind w:left="1008" w:hanging="1008" w:firstLineChars="0"/>
      <w:outlineLvl w:val="4"/>
    </w:pPr>
    <w:rPr>
      <w:rFonts w:ascii="仿宋_GB2312" w:hAnsi="RomanC" w:eastAsia="仿宋_GB2312"/>
      <w:color w:val="000000"/>
      <w:szCs w:val="20"/>
      <w:u w:val="single"/>
    </w:rPr>
  </w:style>
  <w:style w:type="paragraph" w:styleId="10">
    <w:name w:val="heading 6"/>
    <w:basedOn w:val="1"/>
    <w:next w:val="9"/>
    <w:link w:val="73"/>
    <w:qFormat/>
    <w:uiPriority w:val="0"/>
    <w:pPr>
      <w:keepNext/>
      <w:keepLines/>
      <w:numPr>
        <w:ilvl w:val="5"/>
        <w:numId w:val="1"/>
      </w:numPr>
      <w:tabs>
        <w:tab w:val="left" w:pos="1152"/>
      </w:tabs>
      <w:spacing w:after="120"/>
      <w:ind w:left="1151" w:hanging="1151" w:firstLineChars="0"/>
      <w:outlineLvl w:val="5"/>
    </w:pPr>
    <w:rPr>
      <w:b/>
      <w:sz w:val="28"/>
      <w:szCs w:val="20"/>
    </w:rPr>
  </w:style>
  <w:style w:type="paragraph" w:styleId="11">
    <w:name w:val="heading 7"/>
    <w:basedOn w:val="1"/>
    <w:next w:val="9"/>
    <w:link w:val="74"/>
    <w:qFormat/>
    <w:uiPriority w:val="0"/>
    <w:pPr>
      <w:keepNext/>
      <w:keepLines/>
      <w:numPr>
        <w:ilvl w:val="6"/>
        <w:numId w:val="1"/>
      </w:numPr>
      <w:tabs>
        <w:tab w:val="left" w:pos="1296"/>
      </w:tabs>
      <w:spacing w:after="120"/>
      <w:ind w:left="1296" w:hanging="1296" w:firstLineChars="0"/>
      <w:outlineLvl w:val="6"/>
    </w:pPr>
    <w:rPr>
      <w:b/>
      <w:sz w:val="28"/>
      <w:szCs w:val="20"/>
    </w:rPr>
  </w:style>
  <w:style w:type="paragraph" w:styleId="12">
    <w:name w:val="heading 8"/>
    <w:basedOn w:val="1"/>
    <w:next w:val="9"/>
    <w:link w:val="75"/>
    <w:qFormat/>
    <w:uiPriority w:val="0"/>
    <w:pPr>
      <w:keepNext/>
      <w:keepLines/>
      <w:numPr>
        <w:ilvl w:val="7"/>
        <w:numId w:val="1"/>
      </w:numPr>
      <w:tabs>
        <w:tab w:val="left" w:pos="1440"/>
      </w:tabs>
      <w:spacing w:after="120"/>
      <w:ind w:left="1440" w:hanging="1440" w:firstLineChars="0"/>
      <w:outlineLvl w:val="7"/>
    </w:pPr>
    <w:rPr>
      <w:b/>
      <w:sz w:val="28"/>
      <w:szCs w:val="20"/>
    </w:rPr>
  </w:style>
  <w:style w:type="paragraph" w:styleId="13">
    <w:name w:val="heading 9"/>
    <w:basedOn w:val="1"/>
    <w:next w:val="9"/>
    <w:link w:val="76"/>
    <w:qFormat/>
    <w:uiPriority w:val="0"/>
    <w:pPr>
      <w:keepNext/>
      <w:keepLines/>
      <w:numPr>
        <w:ilvl w:val="8"/>
        <w:numId w:val="1"/>
      </w:numPr>
      <w:tabs>
        <w:tab w:val="left" w:pos="1584"/>
      </w:tabs>
      <w:spacing w:after="120"/>
      <w:ind w:left="1583" w:hanging="1583" w:firstLineChars="0"/>
      <w:outlineLvl w:val="8"/>
    </w:pPr>
    <w:rPr>
      <w:b/>
      <w:sz w:val="28"/>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unhideWhenUsed/>
    <w:qFormat/>
    <w:uiPriority w:val="0"/>
    <w:pPr>
      <w:spacing w:after="120"/>
    </w:pPr>
    <w:rPr>
      <w:rFonts w:ascii="Calibri" w:hAnsi="Calibri" w:eastAsiaTheme="minorEastAsia" w:cstheme="minorBidi"/>
      <w:szCs w:val="22"/>
    </w:rPr>
  </w:style>
  <w:style w:type="paragraph" w:styleId="3">
    <w:name w:val="Title"/>
    <w:basedOn w:val="1"/>
    <w:next w:val="1"/>
    <w:link w:val="96"/>
    <w:qFormat/>
    <w:uiPriority w:val="10"/>
    <w:pPr>
      <w:spacing w:before="240" w:after="60"/>
      <w:jc w:val="center"/>
      <w:outlineLvl w:val="0"/>
    </w:pPr>
    <w:rPr>
      <w:rFonts w:ascii="Arial" w:hAnsi="Arial" w:eastAsiaTheme="minorEastAsia" w:cstheme="minorBidi"/>
      <w:b/>
      <w:sz w:val="32"/>
      <w:szCs w:val="22"/>
    </w:rPr>
  </w:style>
  <w:style w:type="paragraph" w:styleId="9">
    <w:name w:val="Normal Indent"/>
    <w:basedOn w:val="1"/>
    <w:link w:val="69"/>
    <w:qFormat/>
    <w:uiPriority w:val="0"/>
    <w:pPr>
      <w:ind w:firstLine="420"/>
    </w:pPr>
    <w:rPr>
      <w:rFonts w:asciiTheme="minorHAnsi" w:hAnsiTheme="minorHAnsi" w:eastAsiaTheme="minorEastAsia" w:cstheme="minorBidi"/>
    </w:rPr>
  </w:style>
  <w:style w:type="paragraph" w:styleId="14">
    <w:name w:val="List 3"/>
    <w:basedOn w:val="1"/>
    <w:qFormat/>
    <w:uiPriority w:val="0"/>
    <w:pPr>
      <w:adjustRightInd w:val="0"/>
      <w:snapToGrid w:val="0"/>
      <w:ind w:left="1260" w:hanging="420"/>
      <w:textAlignment w:val="baseline"/>
    </w:pPr>
    <w:rPr>
      <w:sz w:val="28"/>
      <w:szCs w:val="20"/>
    </w:rPr>
  </w:style>
  <w:style w:type="paragraph" w:styleId="15">
    <w:name w:val="toc 7"/>
    <w:basedOn w:val="1"/>
    <w:next w:val="1"/>
    <w:qFormat/>
    <w:uiPriority w:val="0"/>
    <w:pPr>
      <w:ind w:left="1260"/>
      <w:jc w:val="left"/>
    </w:pPr>
    <w:rPr>
      <w:rFonts w:ascii="Calibri" w:hAnsi="Calibri" w:cs="Calibri"/>
      <w:sz w:val="18"/>
      <w:szCs w:val="18"/>
    </w:rPr>
  </w:style>
  <w:style w:type="paragraph" w:styleId="16">
    <w:name w:val="List Bullet 4"/>
    <w:basedOn w:val="17"/>
    <w:qFormat/>
    <w:uiPriority w:val="0"/>
    <w:pPr>
      <w:ind w:left="1800"/>
    </w:pPr>
  </w:style>
  <w:style w:type="paragraph" w:styleId="17">
    <w:name w:val="List Bullet"/>
    <w:basedOn w:val="18"/>
    <w:qFormat/>
    <w:uiPriority w:val="0"/>
    <w:pPr>
      <w:widowControl/>
      <w:snapToGrid/>
      <w:spacing w:after="240" w:line="240" w:lineRule="atLeast"/>
      <w:ind w:left="720" w:right="720" w:hanging="360" w:firstLineChars="0"/>
    </w:pPr>
    <w:rPr>
      <w:rFonts w:ascii="Garamond" w:hAnsi="Garamond"/>
      <w:kern w:val="0"/>
      <w:sz w:val="22"/>
    </w:rPr>
  </w:style>
  <w:style w:type="paragraph" w:styleId="18">
    <w:name w:val="List"/>
    <w:basedOn w:val="1"/>
    <w:qFormat/>
    <w:uiPriority w:val="0"/>
    <w:pPr>
      <w:snapToGrid w:val="0"/>
      <w:spacing w:line="440" w:lineRule="exact"/>
      <w:ind w:left="420" w:hanging="420"/>
    </w:pPr>
    <w:rPr>
      <w:szCs w:val="20"/>
    </w:rPr>
  </w:style>
  <w:style w:type="paragraph" w:styleId="19">
    <w:name w:val="caption"/>
    <w:basedOn w:val="1"/>
    <w:next w:val="1"/>
    <w:link w:val="77"/>
    <w:qFormat/>
    <w:uiPriority w:val="0"/>
    <w:rPr>
      <w:rFonts w:ascii="Arial" w:hAnsi="Arial" w:eastAsia="黑体" w:cs="Arial"/>
      <w:sz w:val="20"/>
      <w:szCs w:val="28"/>
    </w:rPr>
  </w:style>
  <w:style w:type="paragraph" w:styleId="20">
    <w:name w:val="envelope address"/>
    <w:basedOn w:val="1"/>
    <w:qFormat/>
    <w:uiPriority w:val="0"/>
    <w:pPr>
      <w:framePr w:w="7920" w:h="1980" w:hSpace="180" w:wrap="around" w:vAnchor="margin" w:hAnchor="page" w:xAlign="center" w:yAlign="bottom"/>
      <w:autoSpaceDE w:val="0"/>
      <w:autoSpaceDN w:val="0"/>
      <w:adjustRightInd w:val="0"/>
      <w:spacing w:line="480" w:lineRule="atLeast"/>
      <w:ind w:left="2880"/>
      <w:jc w:val="left"/>
      <w:textAlignment w:val="baseline"/>
    </w:pPr>
    <w:rPr>
      <w:rFonts w:ascii="宋体" w:hAnsi="Tms Rmn"/>
      <w:spacing w:val="10"/>
      <w:kern w:val="0"/>
      <w:sz w:val="32"/>
      <w:szCs w:val="20"/>
    </w:rPr>
  </w:style>
  <w:style w:type="paragraph" w:styleId="21">
    <w:name w:val="Document Map"/>
    <w:basedOn w:val="1"/>
    <w:link w:val="78"/>
    <w:qFormat/>
    <w:uiPriority w:val="99"/>
    <w:pPr>
      <w:shd w:val="clear" w:color="auto" w:fill="000080"/>
    </w:pPr>
    <w:rPr>
      <w:rFonts w:asciiTheme="minorHAnsi" w:hAnsiTheme="minorHAnsi" w:eastAsiaTheme="minorEastAsia" w:cstheme="minorBidi"/>
    </w:rPr>
  </w:style>
  <w:style w:type="paragraph" w:styleId="22">
    <w:name w:val="annotation text"/>
    <w:basedOn w:val="1"/>
    <w:link w:val="79"/>
    <w:unhideWhenUsed/>
    <w:qFormat/>
    <w:uiPriority w:val="99"/>
    <w:pPr>
      <w:jc w:val="left"/>
    </w:pPr>
  </w:style>
  <w:style w:type="paragraph" w:styleId="23">
    <w:name w:val="Body Text 3"/>
    <w:basedOn w:val="1"/>
    <w:link w:val="80"/>
    <w:qFormat/>
    <w:uiPriority w:val="0"/>
    <w:pPr>
      <w:tabs>
        <w:tab w:val="left" w:pos="600"/>
      </w:tabs>
    </w:pPr>
    <w:rPr>
      <w:rFonts w:asciiTheme="minorHAnsi" w:hAnsiTheme="minorHAnsi" w:eastAsiaTheme="minorEastAsia" w:cstheme="minorBidi"/>
      <w:color w:val="000000"/>
      <w:sz w:val="28"/>
      <w:szCs w:val="22"/>
    </w:rPr>
  </w:style>
  <w:style w:type="paragraph" w:styleId="24">
    <w:name w:val="List Bullet 3"/>
    <w:basedOn w:val="17"/>
    <w:qFormat/>
    <w:uiPriority w:val="0"/>
    <w:pPr>
      <w:ind w:left="1440"/>
    </w:pPr>
  </w:style>
  <w:style w:type="paragraph" w:styleId="25">
    <w:name w:val="Body Text Indent"/>
    <w:basedOn w:val="1"/>
    <w:link w:val="82"/>
    <w:unhideWhenUsed/>
    <w:qFormat/>
    <w:uiPriority w:val="99"/>
    <w:pPr>
      <w:spacing w:after="120"/>
      <w:ind w:left="420" w:leftChars="200"/>
    </w:pPr>
  </w:style>
  <w:style w:type="paragraph" w:styleId="26">
    <w:name w:val="Block Text"/>
    <w:basedOn w:val="1"/>
    <w:qFormat/>
    <w:uiPriority w:val="0"/>
    <w:pPr>
      <w:autoSpaceDE w:val="0"/>
      <w:autoSpaceDN w:val="0"/>
      <w:adjustRightInd w:val="0"/>
      <w:snapToGrid w:val="0"/>
      <w:spacing w:line="480" w:lineRule="exact"/>
      <w:ind w:left="151" w:leftChars="63" w:right="151" w:rightChars="63" w:firstLine="480"/>
    </w:pPr>
    <w:rPr>
      <w:rFonts w:ascii="宋体"/>
      <w:color w:val="FF0000"/>
      <w:kern w:val="0"/>
      <w:szCs w:val="20"/>
    </w:rPr>
  </w:style>
  <w:style w:type="paragraph" w:styleId="27">
    <w:name w:val="List Bullet 2"/>
    <w:basedOn w:val="17"/>
    <w:qFormat/>
    <w:uiPriority w:val="0"/>
    <w:pPr>
      <w:ind w:left="1080"/>
    </w:pPr>
  </w:style>
  <w:style w:type="paragraph" w:styleId="28">
    <w:name w:val="toc 5"/>
    <w:basedOn w:val="1"/>
    <w:next w:val="1"/>
    <w:qFormat/>
    <w:uiPriority w:val="0"/>
    <w:pPr>
      <w:ind w:left="840"/>
      <w:jc w:val="left"/>
    </w:pPr>
    <w:rPr>
      <w:rFonts w:ascii="Calibri" w:hAnsi="Calibri" w:cs="Calibri"/>
      <w:sz w:val="18"/>
      <w:szCs w:val="18"/>
    </w:rPr>
  </w:style>
  <w:style w:type="paragraph" w:styleId="29">
    <w:name w:val="toc 3"/>
    <w:basedOn w:val="1"/>
    <w:next w:val="1"/>
    <w:qFormat/>
    <w:uiPriority w:val="39"/>
    <w:pPr>
      <w:ind w:left="420"/>
      <w:jc w:val="left"/>
    </w:pPr>
    <w:rPr>
      <w:rFonts w:ascii="Calibri" w:hAnsi="Calibri" w:cs="Calibri"/>
      <w:i/>
      <w:iCs/>
      <w:sz w:val="20"/>
      <w:szCs w:val="20"/>
    </w:rPr>
  </w:style>
  <w:style w:type="paragraph" w:styleId="30">
    <w:name w:val="Plain Text"/>
    <w:basedOn w:val="1"/>
    <w:link w:val="83"/>
    <w:qFormat/>
    <w:uiPriority w:val="99"/>
    <w:rPr>
      <w:rFonts w:ascii="宋体" w:hAnsi="Courier New" w:cs="Courier New" w:eastAsiaTheme="minorEastAsia"/>
      <w:szCs w:val="21"/>
    </w:rPr>
  </w:style>
  <w:style w:type="paragraph" w:styleId="31">
    <w:name w:val="List Bullet 5"/>
    <w:basedOn w:val="17"/>
    <w:qFormat/>
    <w:uiPriority w:val="0"/>
    <w:pPr>
      <w:ind w:left="2160"/>
    </w:pPr>
  </w:style>
  <w:style w:type="paragraph" w:styleId="32">
    <w:name w:val="toc 8"/>
    <w:basedOn w:val="1"/>
    <w:next w:val="1"/>
    <w:qFormat/>
    <w:uiPriority w:val="0"/>
    <w:pPr>
      <w:ind w:left="1470"/>
      <w:jc w:val="left"/>
    </w:pPr>
    <w:rPr>
      <w:rFonts w:ascii="Calibri" w:hAnsi="Calibri" w:cs="Calibri"/>
      <w:sz w:val="18"/>
      <w:szCs w:val="18"/>
    </w:rPr>
  </w:style>
  <w:style w:type="paragraph" w:styleId="33">
    <w:name w:val="Date"/>
    <w:basedOn w:val="1"/>
    <w:next w:val="1"/>
    <w:link w:val="84"/>
    <w:qFormat/>
    <w:uiPriority w:val="99"/>
    <w:pPr>
      <w:ind w:left="100" w:leftChars="2500"/>
    </w:pPr>
    <w:rPr>
      <w:rFonts w:asciiTheme="minorHAnsi" w:hAnsiTheme="minorHAnsi" w:eastAsiaTheme="minorEastAsia" w:cstheme="minorBidi"/>
    </w:rPr>
  </w:style>
  <w:style w:type="paragraph" w:styleId="34">
    <w:name w:val="Body Text Indent 2"/>
    <w:basedOn w:val="1"/>
    <w:link w:val="85"/>
    <w:qFormat/>
    <w:uiPriority w:val="0"/>
    <w:pPr>
      <w:spacing w:after="120" w:line="480" w:lineRule="auto"/>
      <w:ind w:left="420" w:leftChars="200"/>
    </w:pPr>
    <w:rPr>
      <w:rFonts w:asciiTheme="minorHAnsi" w:hAnsiTheme="minorHAnsi" w:eastAsiaTheme="minorEastAsia" w:cstheme="minorBidi"/>
    </w:rPr>
  </w:style>
  <w:style w:type="paragraph" w:styleId="35">
    <w:name w:val="endnote text"/>
    <w:basedOn w:val="1"/>
    <w:link w:val="86"/>
    <w:qFormat/>
    <w:uiPriority w:val="0"/>
    <w:pPr>
      <w:adjustRightInd w:val="0"/>
      <w:spacing w:line="360" w:lineRule="atLeast"/>
      <w:jc w:val="left"/>
      <w:textAlignment w:val="baseline"/>
    </w:pPr>
    <w:rPr>
      <w:rFonts w:ascii="宋体" w:hAnsiTheme="minorHAnsi" w:eastAsiaTheme="minorEastAsia" w:cstheme="minorBidi"/>
      <w:szCs w:val="22"/>
    </w:rPr>
  </w:style>
  <w:style w:type="paragraph" w:styleId="36">
    <w:name w:val="Balloon Text"/>
    <w:basedOn w:val="1"/>
    <w:link w:val="87"/>
    <w:qFormat/>
    <w:uiPriority w:val="99"/>
    <w:rPr>
      <w:rFonts w:asciiTheme="minorHAnsi" w:hAnsiTheme="minorHAnsi" w:eastAsiaTheme="minorEastAsia" w:cstheme="minorBidi"/>
      <w:sz w:val="18"/>
      <w:szCs w:val="18"/>
    </w:rPr>
  </w:style>
  <w:style w:type="paragraph" w:styleId="37">
    <w:name w:val="footer"/>
    <w:basedOn w:val="1"/>
    <w:link w:val="8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8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ind w:firstLine="0" w:firstLineChars="0"/>
      <w:jc w:val="left"/>
    </w:pPr>
    <w:rPr>
      <w:rFonts w:ascii="Calibri" w:hAnsi="Calibri" w:cs="Calibri"/>
      <w:b/>
      <w:bCs/>
      <w:caps/>
      <w:sz w:val="24"/>
      <w:szCs w:val="20"/>
    </w:rPr>
  </w:style>
  <w:style w:type="paragraph" w:styleId="40">
    <w:name w:val="toc 4"/>
    <w:basedOn w:val="1"/>
    <w:next w:val="1"/>
    <w:qFormat/>
    <w:uiPriority w:val="0"/>
    <w:pPr>
      <w:ind w:left="630"/>
      <w:jc w:val="left"/>
    </w:pPr>
    <w:rPr>
      <w:rFonts w:ascii="Calibri" w:hAnsi="Calibri" w:cs="Calibri"/>
      <w:sz w:val="18"/>
      <w:szCs w:val="18"/>
    </w:rPr>
  </w:style>
  <w:style w:type="paragraph" w:styleId="41">
    <w:name w:val="Subtitle"/>
    <w:basedOn w:val="1"/>
    <w:next w:val="1"/>
    <w:link w:val="90"/>
    <w:qFormat/>
    <w:uiPriority w:val="0"/>
    <w:pPr>
      <w:widowControl/>
      <w:spacing w:after="60"/>
      <w:jc w:val="center"/>
      <w:outlineLvl w:val="1"/>
    </w:pPr>
    <w:rPr>
      <w:rFonts w:ascii="Cambria" w:hAnsi="Cambria" w:cs="黑体" w:eastAsiaTheme="minorEastAsia"/>
      <w:lang w:eastAsia="en-US"/>
    </w:rPr>
  </w:style>
  <w:style w:type="paragraph" w:styleId="42">
    <w:name w:val="footnote text"/>
    <w:basedOn w:val="1"/>
    <w:link w:val="91"/>
    <w:qFormat/>
    <w:uiPriority w:val="0"/>
    <w:pPr>
      <w:adjustRightInd w:val="0"/>
      <w:snapToGrid w:val="0"/>
      <w:jc w:val="left"/>
    </w:pPr>
    <w:rPr>
      <w:rFonts w:asciiTheme="minorHAnsi" w:hAnsiTheme="minorHAnsi" w:eastAsiaTheme="minorEastAsia" w:cstheme="minorBidi"/>
      <w:sz w:val="18"/>
      <w:szCs w:val="22"/>
    </w:rPr>
  </w:style>
  <w:style w:type="paragraph" w:styleId="43">
    <w:name w:val="toc 6"/>
    <w:basedOn w:val="1"/>
    <w:next w:val="1"/>
    <w:qFormat/>
    <w:uiPriority w:val="0"/>
    <w:pPr>
      <w:ind w:left="1050"/>
      <w:jc w:val="left"/>
    </w:pPr>
    <w:rPr>
      <w:rFonts w:ascii="Calibri" w:hAnsi="Calibri" w:cs="Calibri"/>
      <w:sz w:val="18"/>
      <w:szCs w:val="18"/>
    </w:rPr>
  </w:style>
  <w:style w:type="paragraph" w:styleId="44">
    <w:name w:val="Body Text Indent 3"/>
    <w:basedOn w:val="1"/>
    <w:link w:val="92"/>
    <w:qFormat/>
    <w:uiPriority w:val="0"/>
    <w:pPr>
      <w:spacing w:after="120"/>
      <w:ind w:left="420" w:leftChars="200"/>
    </w:pPr>
    <w:rPr>
      <w:rFonts w:asciiTheme="minorHAnsi" w:hAnsiTheme="minorHAnsi" w:eastAsiaTheme="minorEastAsia" w:cstheme="minorBidi"/>
      <w:sz w:val="16"/>
      <w:szCs w:val="16"/>
    </w:rPr>
  </w:style>
  <w:style w:type="paragraph" w:styleId="45">
    <w:name w:val="toc 2"/>
    <w:basedOn w:val="1"/>
    <w:next w:val="1"/>
    <w:qFormat/>
    <w:uiPriority w:val="39"/>
    <w:pPr>
      <w:ind w:left="480" w:leftChars="200" w:firstLine="0" w:firstLineChars="0"/>
      <w:jc w:val="left"/>
    </w:pPr>
    <w:rPr>
      <w:rFonts w:ascii="Calibri" w:hAnsi="Calibri" w:cs="Calibri"/>
      <w:smallCaps/>
      <w:szCs w:val="20"/>
    </w:rPr>
  </w:style>
  <w:style w:type="paragraph" w:styleId="46">
    <w:name w:val="toc 9"/>
    <w:basedOn w:val="1"/>
    <w:next w:val="1"/>
    <w:qFormat/>
    <w:uiPriority w:val="0"/>
    <w:pPr>
      <w:ind w:left="1680"/>
      <w:jc w:val="left"/>
    </w:pPr>
    <w:rPr>
      <w:rFonts w:ascii="Calibri" w:hAnsi="Calibri" w:cs="Calibri"/>
      <w:sz w:val="18"/>
      <w:szCs w:val="18"/>
    </w:rPr>
  </w:style>
  <w:style w:type="paragraph" w:styleId="47">
    <w:name w:val="Body Text 2"/>
    <w:basedOn w:val="1"/>
    <w:link w:val="93"/>
    <w:qFormat/>
    <w:uiPriority w:val="0"/>
    <w:pPr>
      <w:spacing w:after="120" w:line="480" w:lineRule="auto"/>
    </w:pPr>
    <w:rPr>
      <w:rFonts w:asciiTheme="minorHAnsi" w:hAnsiTheme="minorHAnsi" w:eastAsiaTheme="minorEastAsia" w:cstheme="minorBidi"/>
    </w:rPr>
  </w:style>
  <w:style w:type="paragraph" w:styleId="48">
    <w:name w:val="Message Header"/>
    <w:basedOn w:val="1"/>
    <w:link w:val="94"/>
    <w:qFormat/>
    <w:uiPriority w:val="0"/>
    <w:pPr>
      <w:pBdr>
        <w:top w:val="single" w:color="auto" w:sz="6" w:space="1"/>
        <w:left w:val="single" w:color="auto" w:sz="6" w:space="1"/>
        <w:bottom w:val="single" w:color="auto" w:sz="6" w:space="1"/>
        <w:right w:val="single" w:color="auto" w:sz="6" w:space="1"/>
      </w:pBdr>
      <w:shd w:val="pct20" w:color="auto" w:fill="auto"/>
      <w:adjustRightInd w:val="0"/>
      <w:snapToGrid w:val="0"/>
      <w:ind w:left="1080" w:leftChars="500" w:hanging="1080" w:hangingChars="500"/>
    </w:pPr>
    <w:rPr>
      <w:rFonts w:ascii="Arial" w:hAnsi="Arial" w:cs="Arial" w:eastAsiaTheme="minorEastAsia"/>
    </w:rPr>
  </w:style>
  <w:style w:type="paragraph" w:styleId="49">
    <w:name w:val="HTML Preformatted"/>
    <w:basedOn w:val="1"/>
    <w:link w:val="9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50">
    <w:name w:val="Normal (Web)"/>
    <w:basedOn w:val="1"/>
    <w:qFormat/>
    <w:uiPriority w:val="99"/>
  </w:style>
  <w:style w:type="paragraph" w:styleId="51">
    <w:name w:val="index 1"/>
    <w:basedOn w:val="1"/>
    <w:next w:val="1"/>
    <w:qFormat/>
    <w:uiPriority w:val="0"/>
    <w:pPr>
      <w:adjustRightInd w:val="0"/>
      <w:spacing w:before="100" w:after="100" w:line="400" w:lineRule="exact"/>
      <w:textAlignment w:val="baseline"/>
    </w:pPr>
    <w:rPr>
      <w:rFonts w:ascii="宋体"/>
      <w:kern w:val="0"/>
    </w:rPr>
  </w:style>
  <w:style w:type="paragraph" w:styleId="52">
    <w:name w:val="annotation subject"/>
    <w:basedOn w:val="22"/>
    <w:next w:val="22"/>
    <w:link w:val="97"/>
    <w:qFormat/>
    <w:uiPriority w:val="0"/>
    <w:rPr>
      <w:rFonts w:ascii="Calibri" w:hAnsi="Calibri" w:eastAsiaTheme="minorEastAsia" w:cstheme="minorBidi"/>
      <w:b/>
      <w:bCs/>
    </w:rPr>
  </w:style>
  <w:style w:type="paragraph" w:styleId="53">
    <w:name w:val="Body Text First Indent"/>
    <w:basedOn w:val="2"/>
    <w:link w:val="98"/>
    <w:qFormat/>
    <w:uiPriority w:val="0"/>
    <w:pPr>
      <w:ind w:firstLine="420"/>
    </w:pPr>
  </w:style>
  <w:style w:type="paragraph" w:styleId="54">
    <w:name w:val="Body Text First Indent 2"/>
    <w:basedOn w:val="25"/>
    <w:link w:val="99"/>
    <w:qFormat/>
    <w:uiPriority w:val="0"/>
    <w:pPr>
      <w:adjustRightInd w:val="0"/>
      <w:spacing w:line="312" w:lineRule="atLeast"/>
      <w:ind w:firstLine="420"/>
      <w:textAlignment w:val="baseline"/>
    </w:pPr>
    <w:rPr>
      <w:rFonts w:ascii="Calibri" w:hAnsi="Calibri" w:eastAsiaTheme="minorEastAsia" w:cstheme="minorBidi"/>
      <w:szCs w:val="22"/>
    </w:rPr>
  </w:style>
  <w:style w:type="table" w:styleId="56">
    <w:name w:val="Table Grid"/>
    <w:basedOn w:val="5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rFonts w:ascii="Calibri" w:hAnsi="Calibri"/>
      <w:b/>
      <w:i/>
      <w:iCs/>
    </w:rPr>
  </w:style>
  <w:style w:type="character" w:styleId="62">
    <w:name w:val="Hyperlink"/>
    <w:basedOn w:val="57"/>
    <w:qFormat/>
    <w:uiPriority w:val="99"/>
    <w:rPr>
      <w:color w:val="0000FF"/>
      <w:u w:val="single"/>
    </w:rPr>
  </w:style>
  <w:style w:type="character" w:styleId="63">
    <w:name w:val="annotation reference"/>
    <w:qFormat/>
    <w:uiPriority w:val="0"/>
    <w:rPr>
      <w:sz w:val="21"/>
      <w:szCs w:val="21"/>
    </w:rPr>
  </w:style>
  <w:style w:type="character" w:styleId="64">
    <w:name w:val="footnote reference"/>
    <w:qFormat/>
    <w:uiPriority w:val="0"/>
    <w:rPr>
      <w:vertAlign w:val="superscript"/>
    </w:rPr>
  </w:style>
  <w:style w:type="character" w:customStyle="1" w:styleId="65">
    <w:name w:val="标题 1 Char"/>
    <w:basedOn w:val="57"/>
    <w:qFormat/>
    <w:uiPriority w:val="99"/>
    <w:rPr>
      <w:rFonts w:ascii="Times New Roman" w:hAnsi="Times New Roman" w:eastAsia="宋体" w:cs="Times New Roman"/>
      <w:b/>
      <w:bCs/>
      <w:kern w:val="44"/>
      <w:sz w:val="44"/>
      <w:szCs w:val="44"/>
    </w:rPr>
  </w:style>
  <w:style w:type="character" w:customStyle="1" w:styleId="66">
    <w:name w:val="标题 2 Char"/>
    <w:basedOn w:val="57"/>
    <w:qFormat/>
    <w:uiPriority w:val="9"/>
    <w:rPr>
      <w:rFonts w:asciiTheme="majorHAnsi" w:hAnsiTheme="majorHAnsi" w:eastAsiaTheme="majorEastAsia" w:cstheme="majorBidi"/>
      <w:b/>
      <w:bCs/>
      <w:sz w:val="32"/>
      <w:szCs w:val="32"/>
    </w:rPr>
  </w:style>
  <w:style w:type="character" w:customStyle="1" w:styleId="67">
    <w:name w:val="标题 1 字符"/>
    <w:link w:val="4"/>
    <w:qFormat/>
    <w:uiPriority w:val="99"/>
    <w:rPr>
      <w:rFonts w:ascii="Arial" w:hAnsi="Arial" w:eastAsia="宋体" w:cs="Arial"/>
      <w:b/>
      <w:bCs/>
      <w:kern w:val="44"/>
      <w:sz w:val="32"/>
      <w:szCs w:val="44"/>
    </w:rPr>
  </w:style>
  <w:style w:type="character" w:customStyle="1" w:styleId="68">
    <w:name w:val="标题 2 字符"/>
    <w:link w:val="5"/>
    <w:qFormat/>
    <w:uiPriority w:val="0"/>
    <w:rPr>
      <w:rFonts w:ascii="Arial" w:hAnsi="Arial" w:eastAsia="宋体" w:cs="Arial"/>
      <w:b/>
      <w:bCs/>
      <w:sz w:val="30"/>
      <w:szCs w:val="32"/>
    </w:rPr>
  </w:style>
  <w:style w:type="character" w:customStyle="1" w:styleId="69">
    <w:name w:val="正文缩进 字符"/>
    <w:link w:val="9"/>
    <w:qFormat/>
    <w:uiPriority w:val="0"/>
    <w:rPr>
      <w:szCs w:val="24"/>
    </w:rPr>
  </w:style>
  <w:style w:type="character" w:customStyle="1" w:styleId="70">
    <w:name w:val="标题 3 字符"/>
    <w:basedOn w:val="57"/>
    <w:link w:val="6"/>
    <w:qFormat/>
    <w:uiPriority w:val="0"/>
    <w:rPr>
      <w:rFonts w:ascii="Times New Roman" w:hAnsi="Times New Roman" w:eastAsia="微软雅黑" w:cs="Times New Roman"/>
      <w:b/>
      <w:sz w:val="28"/>
      <w:szCs w:val="20"/>
    </w:rPr>
  </w:style>
  <w:style w:type="character" w:customStyle="1" w:styleId="71">
    <w:name w:val="标题 4 字符"/>
    <w:basedOn w:val="57"/>
    <w:link w:val="7"/>
    <w:qFormat/>
    <w:uiPriority w:val="0"/>
    <w:rPr>
      <w:rFonts w:ascii="宋体" w:hAnsi="Times New Roman" w:eastAsia="宋体" w:cs="Times New Roman"/>
      <w:b/>
      <w:sz w:val="24"/>
      <w:szCs w:val="24"/>
    </w:rPr>
  </w:style>
  <w:style w:type="character" w:customStyle="1" w:styleId="72">
    <w:name w:val="标题 5 字符"/>
    <w:basedOn w:val="57"/>
    <w:link w:val="8"/>
    <w:qFormat/>
    <w:uiPriority w:val="0"/>
    <w:rPr>
      <w:rFonts w:ascii="仿宋_GB2312" w:hAnsi="RomanC" w:eastAsia="仿宋_GB2312" w:cs="Times New Roman"/>
      <w:color w:val="000000"/>
      <w:sz w:val="24"/>
      <w:szCs w:val="20"/>
      <w:u w:val="single"/>
    </w:rPr>
  </w:style>
  <w:style w:type="character" w:customStyle="1" w:styleId="73">
    <w:name w:val="标题 6 字符"/>
    <w:basedOn w:val="57"/>
    <w:link w:val="10"/>
    <w:qFormat/>
    <w:uiPriority w:val="0"/>
    <w:rPr>
      <w:rFonts w:ascii="Times New Roman" w:hAnsi="Times New Roman" w:eastAsia="宋体" w:cs="Times New Roman"/>
      <w:b/>
      <w:sz w:val="28"/>
      <w:szCs w:val="20"/>
    </w:rPr>
  </w:style>
  <w:style w:type="character" w:customStyle="1" w:styleId="74">
    <w:name w:val="标题 7 字符"/>
    <w:basedOn w:val="57"/>
    <w:link w:val="11"/>
    <w:qFormat/>
    <w:uiPriority w:val="0"/>
    <w:rPr>
      <w:rFonts w:ascii="Times New Roman" w:hAnsi="Times New Roman" w:eastAsia="宋体" w:cs="Times New Roman"/>
      <w:b/>
      <w:sz w:val="28"/>
      <w:szCs w:val="20"/>
    </w:rPr>
  </w:style>
  <w:style w:type="character" w:customStyle="1" w:styleId="75">
    <w:name w:val="标题 8 字符"/>
    <w:basedOn w:val="57"/>
    <w:link w:val="12"/>
    <w:qFormat/>
    <w:uiPriority w:val="0"/>
    <w:rPr>
      <w:rFonts w:ascii="Times New Roman" w:hAnsi="Times New Roman" w:eastAsia="宋体" w:cs="Times New Roman"/>
      <w:b/>
      <w:sz w:val="28"/>
      <w:szCs w:val="20"/>
    </w:rPr>
  </w:style>
  <w:style w:type="character" w:customStyle="1" w:styleId="76">
    <w:name w:val="标题 9 字符"/>
    <w:basedOn w:val="57"/>
    <w:link w:val="13"/>
    <w:qFormat/>
    <w:uiPriority w:val="0"/>
    <w:rPr>
      <w:rFonts w:ascii="Times New Roman" w:hAnsi="Times New Roman" w:eastAsia="宋体" w:cs="Times New Roman"/>
      <w:b/>
      <w:sz w:val="28"/>
      <w:szCs w:val="20"/>
    </w:rPr>
  </w:style>
  <w:style w:type="character" w:customStyle="1" w:styleId="77">
    <w:name w:val="题注 字符"/>
    <w:link w:val="19"/>
    <w:qFormat/>
    <w:uiPriority w:val="0"/>
    <w:rPr>
      <w:rFonts w:ascii="Arial" w:hAnsi="Arial" w:eastAsia="黑体" w:cs="Arial"/>
      <w:sz w:val="20"/>
      <w:szCs w:val="28"/>
    </w:rPr>
  </w:style>
  <w:style w:type="character" w:customStyle="1" w:styleId="78">
    <w:name w:val="文档结构图 字符"/>
    <w:link w:val="21"/>
    <w:qFormat/>
    <w:uiPriority w:val="99"/>
    <w:rPr>
      <w:szCs w:val="24"/>
      <w:shd w:val="clear" w:color="auto" w:fill="000080"/>
    </w:rPr>
  </w:style>
  <w:style w:type="character" w:customStyle="1" w:styleId="79">
    <w:name w:val="批注文字 字符"/>
    <w:basedOn w:val="57"/>
    <w:link w:val="22"/>
    <w:semiHidden/>
    <w:qFormat/>
    <w:uiPriority w:val="99"/>
    <w:rPr>
      <w:rFonts w:ascii="Times New Roman" w:hAnsi="Times New Roman" w:eastAsia="宋体" w:cs="Times New Roman"/>
      <w:szCs w:val="24"/>
    </w:rPr>
  </w:style>
  <w:style w:type="character" w:customStyle="1" w:styleId="80">
    <w:name w:val="正文文本 3 字符"/>
    <w:link w:val="23"/>
    <w:qFormat/>
    <w:uiPriority w:val="0"/>
    <w:rPr>
      <w:color w:val="000000"/>
      <w:sz w:val="28"/>
    </w:rPr>
  </w:style>
  <w:style w:type="character" w:customStyle="1" w:styleId="81">
    <w:name w:val="正文文本 字符"/>
    <w:link w:val="2"/>
    <w:qFormat/>
    <w:uiPriority w:val="0"/>
    <w:rPr>
      <w:rFonts w:ascii="Calibri" w:hAnsi="Calibri"/>
    </w:rPr>
  </w:style>
  <w:style w:type="character" w:customStyle="1" w:styleId="82">
    <w:name w:val="正文文本缩进 字符"/>
    <w:basedOn w:val="57"/>
    <w:link w:val="25"/>
    <w:semiHidden/>
    <w:qFormat/>
    <w:uiPriority w:val="99"/>
    <w:rPr>
      <w:rFonts w:ascii="Times New Roman" w:hAnsi="Times New Roman" w:eastAsia="宋体" w:cs="Times New Roman"/>
      <w:szCs w:val="24"/>
    </w:rPr>
  </w:style>
  <w:style w:type="character" w:customStyle="1" w:styleId="83">
    <w:name w:val="纯文本 字符"/>
    <w:link w:val="30"/>
    <w:qFormat/>
    <w:uiPriority w:val="0"/>
    <w:rPr>
      <w:rFonts w:ascii="宋体" w:hAnsi="Courier New" w:cs="Courier New"/>
      <w:szCs w:val="21"/>
    </w:rPr>
  </w:style>
  <w:style w:type="character" w:customStyle="1" w:styleId="84">
    <w:name w:val="日期 字符"/>
    <w:link w:val="33"/>
    <w:qFormat/>
    <w:uiPriority w:val="99"/>
    <w:rPr>
      <w:szCs w:val="24"/>
    </w:rPr>
  </w:style>
  <w:style w:type="character" w:customStyle="1" w:styleId="85">
    <w:name w:val="正文文本缩进 2 字符"/>
    <w:link w:val="34"/>
    <w:qFormat/>
    <w:uiPriority w:val="0"/>
    <w:rPr>
      <w:szCs w:val="24"/>
    </w:rPr>
  </w:style>
  <w:style w:type="character" w:customStyle="1" w:styleId="86">
    <w:name w:val="尾注文本 字符"/>
    <w:link w:val="35"/>
    <w:qFormat/>
    <w:uiPriority w:val="0"/>
    <w:rPr>
      <w:rFonts w:ascii="宋体"/>
      <w:sz w:val="24"/>
    </w:rPr>
  </w:style>
  <w:style w:type="character" w:customStyle="1" w:styleId="87">
    <w:name w:val="批注框文本 字符"/>
    <w:link w:val="36"/>
    <w:qFormat/>
    <w:uiPriority w:val="99"/>
    <w:rPr>
      <w:sz w:val="18"/>
      <w:szCs w:val="18"/>
    </w:rPr>
  </w:style>
  <w:style w:type="character" w:customStyle="1" w:styleId="88">
    <w:name w:val="页脚 字符"/>
    <w:link w:val="37"/>
    <w:qFormat/>
    <w:uiPriority w:val="99"/>
    <w:rPr>
      <w:sz w:val="18"/>
      <w:szCs w:val="18"/>
    </w:rPr>
  </w:style>
  <w:style w:type="character" w:customStyle="1" w:styleId="89">
    <w:name w:val="页眉 字符"/>
    <w:link w:val="38"/>
    <w:qFormat/>
    <w:uiPriority w:val="99"/>
    <w:rPr>
      <w:sz w:val="18"/>
      <w:szCs w:val="18"/>
    </w:rPr>
  </w:style>
  <w:style w:type="character" w:customStyle="1" w:styleId="90">
    <w:name w:val="副标题 字符"/>
    <w:link w:val="41"/>
    <w:qFormat/>
    <w:uiPriority w:val="0"/>
    <w:rPr>
      <w:rFonts w:ascii="Cambria" w:hAnsi="Cambria" w:cs="黑体"/>
      <w:sz w:val="24"/>
      <w:szCs w:val="24"/>
      <w:lang w:eastAsia="en-US"/>
    </w:rPr>
  </w:style>
  <w:style w:type="character" w:customStyle="1" w:styleId="91">
    <w:name w:val="脚注文本 字符"/>
    <w:link w:val="42"/>
    <w:qFormat/>
    <w:uiPriority w:val="0"/>
    <w:rPr>
      <w:sz w:val="18"/>
    </w:rPr>
  </w:style>
  <w:style w:type="character" w:customStyle="1" w:styleId="92">
    <w:name w:val="正文文本缩进 3 字符"/>
    <w:link w:val="44"/>
    <w:qFormat/>
    <w:uiPriority w:val="0"/>
    <w:rPr>
      <w:sz w:val="16"/>
      <w:szCs w:val="16"/>
    </w:rPr>
  </w:style>
  <w:style w:type="character" w:customStyle="1" w:styleId="93">
    <w:name w:val="正文文本 2 字符"/>
    <w:link w:val="47"/>
    <w:qFormat/>
    <w:uiPriority w:val="0"/>
    <w:rPr>
      <w:szCs w:val="24"/>
    </w:rPr>
  </w:style>
  <w:style w:type="character" w:customStyle="1" w:styleId="94">
    <w:name w:val="信息标题 字符"/>
    <w:link w:val="48"/>
    <w:qFormat/>
    <w:uiPriority w:val="0"/>
    <w:rPr>
      <w:rFonts w:ascii="Arial" w:hAnsi="Arial" w:cs="Arial"/>
      <w:sz w:val="24"/>
      <w:szCs w:val="24"/>
      <w:shd w:val="pct20" w:color="auto" w:fill="auto"/>
    </w:rPr>
  </w:style>
  <w:style w:type="character" w:customStyle="1" w:styleId="95">
    <w:name w:val="HTML 预设格式 字符"/>
    <w:basedOn w:val="57"/>
    <w:link w:val="49"/>
    <w:qFormat/>
    <w:uiPriority w:val="99"/>
    <w:rPr>
      <w:rFonts w:ascii="宋体" w:hAnsi="宋体" w:eastAsia="宋体" w:cs="宋体"/>
      <w:kern w:val="0"/>
      <w:sz w:val="24"/>
      <w:szCs w:val="24"/>
    </w:rPr>
  </w:style>
  <w:style w:type="character" w:customStyle="1" w:styleId="96">
    <w:name w:val="标题 字符"/>
    <w:link w:val="3"/>
    <w:qFormat/>
    <w:uiPriority w:val="10"/>
    <w:rPr>
      <w:rFonts w:ascii="Arial" w:hAnsi="Arial"/>
      <w:b/>
      <w:sz w:val="32"/>
    </w:rPr>
  </w:style>
  <w:style w:type="character" w:customStyle="1" w:styleId="97">
    <w:name w:val="批注主题 字符"/>
    <w:link w:val="52"/>
    <w:qFormat/>
    <w:uiPriority w:val="0"/>
    <w:rPr>
      <w:rFonts w:ascii="Calibri" w:hAnsi="Calibri"/>
      <w:b/>
      <w:bCs/>
      <w:szCs w:val="24"/>
    </w:rPr>
  </w:style>
  <w:style w:type="character" w:customStyle="1" w:styleId="98">
    <w:name w:val="正文文本首行缩进 字符"/>
    <w:link w:val="53"/>
    <w:qFormat/>
    <w:uiPriority w:val="0"/>
    <w:rPr>
      <w:rFonts w:ascii="Calibri" w:hAnsi="Calibri"/>
      <w:sz w:val="24"/>
    </w:rPr>
  </w:style>
  <w:style w:type="character" w:customStyle="1" w:styleId="99">
    <w:name w:val="正文文本首行缩进 2 字符"/>
    <w:basedOn w:val="100"/>
    <w:link w:val="54"/>
    <w:qFormat/>
    <w:uiPriority w:val="0"/>
    <w:rPr>
      <w:rFonts w:ascii="Calibri" w:hAnsi="Calibri"/>
      <w:kern w:val="2"/>
      <w:sz w:val="21"/>
      <w:szCs w:val="22"/>
    </w:rPr>
  </w:style>
  <w:style w:type="character" w:customStyle="1" w:styleId="100">
    <w:name w:val="正文文本缩进 Char"/>
    <w:qFormat/>
    <w:uiPriority w:val="99"/>
    <w:rPr>
      <w:rFonts w:ascii="Calibri" w:hAnsi="Calibri"/>
      <w:kern w:val="2"/>
      <w:sz w:val="21"/>
      <w:szCs w:val="22"/>
    </w:rPr>
  </w:style>
  <w:style w:type="character" w:customStyle="1" w:styleId="101">
    <w:name w:val="标题3 Char"/>
    <w:qFormat/>
    <w:uiPriority w:val="0"/>
    <w:rPr>
      <w:rFonts w:ascii="Arial" w:hAnsi="Arial" w:eastAsia="宋体"/>
      <w:b/>
      <w:bCs/>
      <w:iCs/>
      <w:color w:val="FF0000"/>
      <w:kern w:val="2"/>
      <w:sz w:val="24"/>
      <w:szCs w:val="24"/>
      <w:lang w:val="en-US" w:eastAsia="zh-CN" w:bidi="ar-SA"/>
    </w:rPr>
  </w:style>
  <w:style w:type="character" w:customStyle="1" w:styleId="102">
    <w:name w:val="B Title 3 Char Char"/>
    <w:qFormat/>
    <w:uiPriority w:val="0"/>
    <w:rPr>
      <w:rFonts w:eastAsia="华康宋体W5(P)"/>
      <w:snapToGrid w:val="0"/>
      <w:sz w:val="21"/>
      <w:szCs w:val="21"/>
      <w:lang w:val="en-US" w:eastAsia="zh-CN"/>
    </w:rPr>
  </w:style>
  <w:style w:type="character" w:customStyle="1" w:styleId="103">
    <w:name w:val="para1"/>
    <w:qFormat/>
    <w:uiPriority w:val="0"/>
    <w:rPr>
      <w:rFonts w:hint="default" w:ascii="Arial" w:hAnsi="Arial" w:cs="Arial"/>
      <w:sz w:val="20"/>
      <w:szCs w:val="20"/>
    </w:rPr>
  </w:style>
  <w:style w:type="character" w:customStyle="1" w:styleId="104">
    <w:name w:val="B Outline 2 Char Char"/>
    <w:qFormat/>
    <w:uiPriority w:val="0"/>
    <w:rPr>
      <w:rFonts w:eastAsia="华康宋体W5(P)"/>
      <w:kern w:val="2"/>
      <w:sz w:val="21"/>
      <w:szCs w:val="21"/>
      <w:lang w:val="en-US" w:eastAsia="zh-CN"/>
    </w:rPr>
  </w:style>
  <w:style w:type="character" w:customStyle="1" w:styleId="105">
    <w:name w:val="px13"/>
    <w:qFormat/>
    <w:uiPriority w:val="0"/>
  </w:style>
  <w:style w:type="character" w:customStyle="1" w:styleId="106">
    <w:name w:val="style31"/>
    <w:qFormat/>
    <w:uiPriority w:val="0"/>
    <w:rPr>
      <w:sz w:val="18"/>
      <w:szCs w:val="18"/>
    </w:rPr>
  </w:style>
  <w:style w:type="character" w:customStyle="1" w:styleId="107">
    <w:name w:val="unnamed11"/>
    <w:qFormat/>
    <w:uiPriority w:val="0"/>
    <w:rPr>
      <w:color w:val="000000"/>
      <w:spacing w:val="300"/>
      <w:sz w:val="18"/>
      <w:szCs w:val="18"/>
      <w:u w:val="none"/>
    </w:rPr>
  </w:style>
  <w:style w:type="character" w:customStyle="1" w:styleId="108">
    <w:name w:val="Basic Char Char"/>
    <w:qFormat/>
    <w:uiPriority w:val="0"/>
    <w:rPr>
      <w:rFonts w:ascii="宋体" w:hAnsi="宋体" w:eastAsia="华康宋体W5(P)" w:cs="宋体"/>
      <w:kern w:val="2"/>
      <w:sz w:val="24"/>
      <w:szCs w:val="24"/>
      <w:lang w:val="en-US" w:eastAsia="zh-CN"/>
    </w:rPr>
  </w:style>
  <w:style w:type="character" w:customStyle="1" w:styleId="109">
    <w:name w:val="Char Char"/>
    <w:qFormat/>
    <w:uiPriority w:val="0"/>
    <w:rPr>
      <w:rFonts w:ascii="宋体" w:hAnsi="Courier New" w:eastAsia="宋体" w:cs="Courier New"/>
      <w:kern w:val="2"/>
      <w:sz w:val="21"/>
      <w:szCs w:val="21"/>
      <w:lang w:val="en-US" w:eastAsia="zh-CN" w:bidi="ar-SA"/>
    </w:rPr>
  </w:style>
  <w:style w:type="character" w:customStyle="1" w:styleId="110">
    <w:name w:val="批注引用1"/>
    <w:qFormat/>
    <w:uiPriority w:val="0"/>
    <w:rPr>
      <w:sz w:val="21"/>
      <w:szCs w:val="21"/>
    </w:rPr>
  </w:style>
  <w:style w:type="character" w:customStyle="1" w:styleId="111">
    <w:name w:val="d11"/>
    <w:qFormat/>
    <w:uiPriority w:val="0"/>
    <w:rPr>
      <w:sz w:val="20"/>
      <w:szCs w:val="20"/>
    </w:rPr>
  </w:style>
  <w:style w:type="character" w:customStyle="1" w:styleId="112">
    <w:name w:val="信息标题 Char"/>
    <w:qFormat/>
    <w:uiPriority w:val="0"/>
    <w:rPr>
      <w:rFonts w:ascii="Arial" w:hAnsi="Arial" w:eastAsia="宋体" w:cs="Arial"/>
      <w:kern w:val="2"/>
      <w:sz w:val="24"/>
      <w:szCs w:val="24"/>
      <w:lang w:val="en-US" w:eastAsia="zh-CN" w:bidi="ar-SA"/>
    </w:rPr>
  </w:style>
  <w:style w:type="character" w:customStyle="1" w:styleId="113">
    <w:name w:val="p12"/>
    <w:qFormat/>
    <w:uiPriority w:val="0"/>
  </w:style>
  <w:style w:type="character" w:customStyle="1" w:styleId="114">
    <w:name w:val="Char Char3"/>
    <w:qFormat/>
    <w:uiPriority w:val="0"/>
    <w:rPr>
      <w:rFonts w:ascii="宋体" w:eastAsia="宋体"/>
      <w:i/>
      <w:sz w:val="24"/>
      <w:lang w:val="en-US" w:eastAsia="zh-CN" w:bidi="ar-SA"/>
    </w:rPr>
  </w:style>
  <w:style w:type="character" w:customStyle="1" w:styleId="115">
    <w:name w:val="Heading Char"/>
    <w:qFormat/>
    <w:uiPriority w:val="0"/>
    <w:rPr>
      <w:rFonts w:ascii="Arial Black" w:hAnsi="Arial Black" w:eastAsia="华康黑体W9(P)" w:cs="Arial Black"/>
      <w:snapToGrid w:val="0"/>
      <w:kern w:val="2"/>
      <w:sz w:val="32"/>
      <w:szCs w:val="32"/>
      <w:lang w:val="en-US" w:eastAsia="zh-CN"/>
    </w:rPr>
  </w:style>
  <w:style w:type="character" w:customStyle="1" w:styleId="116">
    <w:name w:val="O3 Pt1 Char"/>
    <w:qFormat/>
    <w:uiPriority w:val="0"/>
    <w:rPr>
      <w:rFonts w:ascii="宋体" w:hAnsi="宋体" w:eastAsia="华康宋体W5(P)" w:cs="宋体"/>
      <w:snapToGrid w:val="0"/>
      <w:kern w:val="2"/>
      <w:sz w:val="21"/>
      <w:szCs w:val="21"/>
      <w:lang w:val="en-US" w:eastAsia="zh-CN"/>
    </w:rPr>
  </w:style>
  <w:style w:type="character" w:customStyle="1" w:styleId="117">
    <w:name w:val="B Outline Txt Char"/>
    <w:qFormat/>
    <w:uiPriority w:val="0"/>
    <w:rPr>
      <w:rFonts w:ascii="宋体" w:hAnsi="宋体" w:eastAsia="华康宋体W5(P)" w:cs="宋体"/>
      <w:snapToGrid w:val="0"/>
      <w:kern w:val="2"/>
      <w:sz w:val="24"/>
      <w:szCs w:val="24"/>
      <w:lang w:val="en-US" w:eastAsia="zh-CN"/>
    </w:rPr>
  </w:style>
  <w:style w:type="character" w:customStyle="1" w:styleId="118">
    <w:name w:val="正文缩进 Char2"/>
    <w:qFormat/>
    <w:uiPriority w:val="0"/>
    <w:rPr>
      <w:rFonts w:eastAsia="宋体"/>
      <w:kern w:val="2"/>
      <w:sz w:val="21"/>
      <w:lang w:val="en-US" w:eastAsia="zh-CN" w:bidi="ar-SA"/>
    </w:rPr>
  </w:style>
  <w:style w:type="character" w:customStyle="1" w:styleId="119">
    <w:name w:val="正文缩进 Char1 Char Char Char"/>
    <w:qFormat/>
    <w:uiPriority w:val="0"/>
    <w:rPr>
      <w:rFonts w:eastAsia="宋体"/>
      <w:kern w:val="2"/>
      <w:sz w:val="28"/>
      <w:lang w:val="en-US" w:eastAsia="zh-CN" w:bidi="ar-SA"/>
    </w:rPr>
  </w:style>
  <w:style w:type="character" w:customStyle="1" w:styleId="120">
    <w:name w:val="脚注文本 Char1"/>
    <w:qFormat/>
    <w:uiPriority w:val="0"/>
    <w:rPr>
      <w:kern w:val="2"/>
      <w:sz w:val="18"/>
      <w:szCs w:val="18"/>
    </w:rPr>
  </w:style>
  <w:style w:type="character" w:customStyle="1" w:styleId="121">
    <w:name w:val="样式 宋体 小四"/>
    <w:qFormat/>
    <w:uiPriority w:val="0"/>
    <w:rPr>
      <w:rFonts w:ascii="宋体" w:hAnsi="宋体"/>
      <w:sz w:val="24"/>
    </w:rPr>
  </w:style>
  <w:style w:type="character" w:customStyle="1" w:styleId="122">
    <w:name w:val="节标题 1.1 Char Char"/>
    <w:qFormat/>
    <w:uiPriority w:val="0"/>
    <w:rPr>
      <w:rFonts w:eastAsia="宋体"/>
      <w:b/>
      <w:kern w:val="2"/>
      <w:sz w:val="24"/>
      <w:lang w:val="en-US" w:eastAsia="zh-CN" w:bidi="ar-SA"/>
    </w:rPr>
  </w:style>
  <w:style w:type="character" w:customStyle="1" w:styleId="123">
    <w:name w:val="B Outline 3 Char Char"/>
    <w:qFormat/>
    <w:uiPriority w:val="0"/>
    <w:rPr>
      <w:rFonts w:eastAsia="华康宋体W5(P)"/>
      <w:kern w:val="2"/>
      <w:sz w:val="21"/>
      <w:szCs w:val="21"/>
      <w:lang w:val="en-US" w:eastAsia="zh-CN"/>
    </w:rPr>
  </w:style>
  <w:style w:type="character" w:customStyle="1" w:styleId="124">
    <w:name w:val="页码1"/>
    <w:qFormat/>
    <w:uiPriority w:val="0"/>
  </w:style>
  <w:style w:type="character" w:customStyle="1" w:styleId="125">
    <w:name w:val="wenzhang"/>
    <w:qFormat/>
    <w:uiPriority w:val="0"/>
  </w:style>
  <w:style w:type="character" w:customStyle="1" w:styleId="126">
    <w:name w:val="Body Txt 2 Char"/>
    <w:qFormat/>
    <w:uiPriority w:val="0"/>
    <w:rPr>
      <w:rFonts w:ascii="宋体" w:hAnsi="宋体" w:eastAsia="华康宋体W5(P)" w:cs="宋体"/>
      <w:kern w:val="2"/>
      <w:sz w:val="24"/>
      <w:szCs w:val="24"/>
      <w:lang w:val="en-US" w:eastAsia="zh-CN"/>
    </w:rPr>
  </w:style>
  <w:style w:type="character" w:customStyle="1" w:styleId="127">
    <w:name w:val="b1 Char"/>
    <w:qFormat/>
    <w:uiPriority w:val="0"/>
    <w:rPr>
      <w:rFonts w:ascii="Arial" w:hAnsi="Arial" w:eastAsia="宋体" w:cs="Arial"/>
      <w:b/>
      <w:kern w:val="44"/>
      <w:sz w:val="24"/>
      <w:szCs w:val="24"/>
      <w:lang w:val="en-US" w:eastAsia="zh-CN" w:bidi="ar-SA"/>
    </w:rPr>
  </w:style>
  <w:style w:type="character" w:customStyle="1" w:styleId="128">
    <w:name w:val="段 Char"/>
    <w:link w:val="129"/>
    <w:qFormat/>
    <w:locked/>
    <w:uiPriority w:val="0"/>
  </w:style>
  <w:style w:type="paragraph" w:customStyle="1" w:styleId="129">
    <w:name w:val="段"/>
    <w:link w:val="128"/>
    <w:qFormat/>
    <w:uiPriority w:val="0"/>
    <w:pPr>
      <w:autoSpaceDE w:val="0"/>
      <w:autoSpaceDN w:val="0"/>
      <w:ind w:firstLine="200"/>
      <w:jc w:val="both"/>
    </w:pPr>
    <w:rPr>
      <w:rFonts w:asciiTheme="minorHAnsi" w:hAnsiTheme="minorHAnsi" w:eastAsiaTheme="minorEastAsia" w:cstheme="minorBidi"/>
      <w:kern w:val="2"/>
      <w:sz w:val="21"/>
      <w:szCs w:val="22"/>
      <w:lang w:val="en-US" w:eastAsia="zh-CN" w:bidi="ar-SA"/>
    </w:rPr>
  </w:style>
  <w:style w:type="character" w:customStyle="1" w:styleId="130">
    <w:name w:val="正文1 Char Char Char Char"/>
    <w:qFormat/>
    <w:uiPriority w:val="0"/>
    <w:rPr>
      <w:rFonts w:eastAsia="宋体"/>
      <w:kern w:val="2"/>
      <w:sz w:val="24"/>
      <w:lang w:val="en-US" w:eastAsia="zh-CN" w:bidi="ar-SA"/>
    </w:rPr>
  </w:style>
  <w:style w:type="character" w:customStyle="1" w:styleId="131">
    <w:name w:val="批注文字 Char"/>
    <w:qFormat/>
    <w:uiPriority w:val="99"/>
    <w:rPr>
      <w:rFonts w:ascii="Calibri" w:hAnsi="Calibri"/>
      <w:kern w:val="2"/>
      <w:sz w:val="21"/>
      <w:szCs w:val="22"/>
    </w:rPr>
  </w:style>
  <w:style w:type="character" w:customStyle="1" w:styleId="132">
    <w:name w:val="批注文字 Char1"/>
    <w:qFormat/>
    <w:uiPriority w:val="0"/>
    <w:rPr>
      <w:kern w:val="2"/>
      <w:sz w:val="21"/>
      <w:szCs w:val="24"/>
    </w:rPr>
  </w:style>
  <w:style w:type="character" w:customStyle="1" w:styleId="133">
    <w:name w:val="样式1 Char"/>
    <w:link w:val="134"/>
    <w:qFormat/>
    <w:locked/>
    <w:uiPriority w:val="0"/>
    <w:rPr>
      <w:rFonts w:ascii="宋体"/>
      <w:sz w:val="24"/>
    </w:rPr>
  </w:style>
  <w:style w:type="paragraph" w:customStyle="1" w:styleId="134">
    <w:name w:val="样式1"/>
    <w:basedOn w:val="1"/>
    <w:link w:val="133"/>
    <w:qFormat/>
    <w:uiPriority w:val="0"/>
    <w:pPr>
      <w:adjustRightInd w:val="0"/>
      <w:spacing w:line="420" w:lineRule="auto"/>
      <w:jc w:val="center"/>
      <w:textAlignment w:val="baseline"/>
    </w:pPr>
    <w:rPr>
      <w:rFonts w:ascii="宋体" w:hAnsiTheme="minorHAnsi" w:eastAsiaTheme="minorEastAsia" w:cstheme="minorBidi"/>
      <w:szCs w:val="22"/>
    </w:rPr>
  </w:style>
  <w:style w:type="character" w:customStyle="1" w:styleId="135">
    <w:name w:val="B Title 4 Char Char"/>
    <w:qFormat/>
    <w:uiPriority w:val="0"/>
    <w:rPr>
      <w:rFonts w:eastAsia="华康宋体W5(P)"/>
      <w:snapToGrid w:val="0"/>
      <w:sz w:val="21"/>
      <w:szCs w:val="21"/>
      <w:lang w:val="en-US" w:eastAsia="zh-CN"/>
    </w:rPr>
  </w:style>
  <w:style w:type="character" w:customStyle="1" w:styleId="136">
    <w:name w:val="正文缩进 Char Char Char Char2"/>
    <w:qFormat/>
    <w:uiPriority w:val="0"/>
    <w:rPr>
      <w:rFonts w:eastAsia="宋体"/>
      <w:kern w:val="2"/>
      <w:sz w:val="21"/>
      <w:lang w:val="en-US" w:eastAsia="zh-CN" w:bidi="ar-SA"/>
    </w:rPr>
  </w:style>
  <w:style w:type="character" w:customStyle="1" w:styleId="137">
    <w:name w:val="节标题 1.1 Char Char Char Char C"/>
    <w:qFormat/>
    <w:uiPriority w:val="0"/>
    <w:rPr>
      <w:rFonts w:eastAsia="宋体"/>
      <w:b/>
      <w:kern w:val="2"/>
      <w:sz w:val="24"/>
      <w:lang w:val="en-US" w:eastAsia="zh-CN" w:bidi="ar-SA"/>
    </w:rPr>
  </w:style>
  <w:style w:type="character" w:customStyle="1" w:styleId="138">
    <w:name w:val="标题1"/>
    <w:qFormat/>
    <w:uiPriority w:val="0"/>
  </w:style>
  <w:style w:type="character" w:customStyle="1" w:styleId="139">
    <w:name w:val="Table Caption Char Char"/>
    <w:qFormat/>
    <w:uiPriority w:val="0"/>
    <w:rPr>
      <w:rFonts w:ascii="宋体" w:hAnsi="宋体" w:eastAsia="华康宋体W5(P)" w:cs="宋体"/>
      <w:kern w:val="2"/>
      <w:sz w:val="24"/>
      <w:szCs w:val="24"/>
      <w:lang w:val="en-US" w:eastAsia="zh-CN"/>
    </w:rPr>
  </w:style>
  <w:style w:type="character" w:customStyle="1" w:styleId="140">
    <w:name w:val="B Outline 1 Char Char"/>
    <w:qFormat/>
    <w:uiPriority w:val="0"/>
    <w:rPr>
      <w:rFonts w:ascii="宋体" w:hAnsi="宋体" w:eastAsia="华康宋体W5(P)"/>
      <w:kern w:val="2"/>
      <w:sz w:val="21"/>
      <w:lang w:val="en-US" w:eastAsia="zh-CN"/>
    </w:rPr>
  </w:style>
  <w:style w:type="character" w:customStyle="1" w:styleId="141">
    <w:name w:val="O3 TxT Char"/>
    <w:qFormat/>
    <w:uiPriority w:val="0"/>
    <w:rPr>
      <w:rFonts w:ascii="宋体" w:hAnsi="宋体" w:eastAsia="华康宋体W5(P)" w:cs="宋体"/>
      <w:snapToGrid w:val="0"/>
      <w:kern w:val="2"/>
      <w:sz w:val="24"/>
      <w:szCs w:val="24"/>
      <w:lang w:val="en-US" w:eastAsia="zh-CN"/>
    </w:rPr>
  </w:style>
  <w:style w:type="character" w:customStyle="1" w:styleId="142">
    <w:name w:val="Content Char"/>
    <w:qFormat/>
    <w:uiPriority w:val="0"/>
    <w:rPr>
      <w:rFonts w:ascii="Arial Rounded MT Bold" w:hAnsi="Arial Rounded MT Bold" w:eastAsia="DFPHeiW7-GB" w:cs="Arial Rounded MT Bold"/>
      <w:snapToGrid w:val="0"/>
      <w:color w:val="000000"/>
      <w:kern w:val="2"/>
      <w:sz w:val="28"/>
      <w:szCs w:val="28"/>
      <w:lang w:val="en-US" w:eastAsia="zh-CN"/>
    </w:rPr>
  </w:style>
  <w:style w:type="character" w:customStyle="1" w:styleId="143">
    <w:name w:val="页脚 Char1"/>
    <w:qFormat/>
    <w:uiPriority w:val="99"/>
    <w:rPr>
      <w:kern w:val="2"/>
      <w:sz w:val="18"/>
      <w:szCs w:val="18"/>
    </w:rPr>
  </w:style>
  <w:style w:type="character" w:customStyle="1" w:styleId="144">
    <w:name w:val="正文文本（节能报告） Char"/>
    <w:link w:val="145"/>
    <w:qFormat/>
    <w:uiPriority w:val="0"/>
    <w:rPr>
      <w:position w:val="-6"/>
    </w:rPr>
  </w:style>
  <w:style w:type="paragraph" w:customStyle="1" w:styleId="145">
    <w:name w:val="正文文本（节能报告）"/>
    <w:link w:val="144"/>
    <w:qFormat/>
    <w:uiPriority w:val="0"/>
    <w:pPr>
      <w:widowControl w:val="0"/>
      <w:autoSpaceDE w:val="0"/>
      <w:autoSpaceDN w:val="0"/>
      <w:spacing w:line="540" w:lineRule="exact"/>
      <w:ind w:firstLine="560" w:firstLineChars="200"/>
      <w:jc w:val="both"/>
    </w:pPr>
    <w:rPr>
      <w:rFonts w:asciiTheme="minorHAnsi" w:hAnsiTheme="minorHAnsi" w:eastAsiaTheme="minorEastAsia" w:cstheme="minorBidi"/>
      <w:kern w:val="2"/>
      <w:position w:val="-6"/>
      <w:sz w:val="21"/>
      <w:szCs w:val="22"/>
      <w:lang w:val="en-US" w:eastAsia="zh-CN" w:bidi="ar-SA"/>
    </w:rPr>
  </w:style>
  <w:style w:type="character" w:customStyle="1" w:styleId="146">
    <w:name w:val="Char"/>
    <w:qFormat/>
    <w:uiPriority w:val="0"/>
    <w:rPr>
      <w:rFonts w:ascii="Arial" w:hAnsi="Arial" w:eastAsia="宋体"/>
      <w:b/>
      <w:kern w:val="2"/>
      <w:sz w:val="32"/>
      <w:lang w:val="en-US" w:eastAsia="zh-CN" w:bidi="ar-SA"/>
    </w:rPr>
  </w:style>
  <w:style w:type="character" w:customStyle="1" w:styleId="147">
    <w:name w:val="条标题1.1.1 Char Char Char Char Char Char Char Char Char Char"/>
    <w:qFormat/>
    <w:uiPriority w:val="0"/>
    <w:rPr>
      <w:rFonts w:ascii="宋体" w:hAnsi="宋体" w:eastAsia="宋体"/>
      <w:b/>
      <w:bCs/>
      <w:iCs/>
      <w:kern w:val="2"/>
      <w:sz w:val="24"/>
      <w:szCs w:val="24"/>
      <w:lang w:val="en-US" w:eastAsia="zh-CN" w:bidi="ar-SA"/>
    </w:rPr>
  </w:style>
  <w:style w:type="character" w:customStyle="1" w:styleId="148">
    <w:name w:val="style4"/>
    <w:qFormat/>
    <w:uiPriority w:val="0"/>
  </w:style>
  <w:style w:type="character" w:customStyle="1" w:styleId="149">
    <w:name w:val="正文缩进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sz w:val="21"/>
      <w:lang w:val="en-US" w:eastAsia="zh-CN" w:bidi="ar-SA"/>
    </w:rPr>
  </w:style>
  <w:style w:type="character" w:customStyle="1" w:styleId="150">
    <w:name w:val="B Title 2 Char"/>
    <w:qFormat/>
    <w:uiPriority w:val="0"/>
    <w:rPr>
      <w:rFonts w:ascii="Arial" w:hAnsi="Arial" w:eastAsia="华康黑体W5(P)" w:cs="Arial"/>
      <w:kern w:val="2"/>
      <w:sz w:val="21"/>
      <w:szCs w:val="21"/>
      <w:lang w:val="en-US" w:eastAsia="zh-CN"/>
    </w:rPr>
  </w:style>
  <w:style w:type="character" w:customStyle="1" w:styleId="151">
    <w:name w:val="Body Txt 1 Char"/>
    <w:qFormat/>
    <w:uiPriority w:val="0"/>
    <w:rPr>
      <w:rFonts w:eastAsia="华康宋体W5(P)"/>
      <w:kern w:val="2"/>
      <w:sz w:val="24"/>
      <w:szCs w:val="24"/>
      <w:lang w:val="en-US" w:eastAsia="zh-CN"/>
    </w:rPr>
  </w:style>
  <w:style w:type="character" w:customStyle="1" w:styleId="152">
    <w:name w:val="HTML 预设格式 Char"/>
    <w:link w:val="153"/>
    <w:qFormat/>
    <w:uiPriority w:val="99"/>
    <w:rPr>
      <w:rFonts w:ascii="黑体" w:hAnsi="Courier New" w:eastAsia="黑体" w:cs="Courier New"/>
    </w:rPr>
  </w:style>
  <w:style w:type="paragraph" w:customStyle="1" w:styleId="153">
    <w:name w:val="HTML 预设格式1"/>
    <w:basedOn w:val="1"/>
    <w:link w:val="15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character" w:customStyle="1" w:styleId="154">
    <w:name w:val="f241"/>
    <w:qFormat/>
    <w:uiPriority w:val="0"/>
    <w:rPr>
      <w:sz w:val="36"/>
      <w:szCs w:val="36"/>
    </w:rPr>
  </w:style>
  <w:style w:type="character" w:customStyle="1" w:styleId="155">
    <w:name w:val="标题 Char1"/>
    <w:qFormat/>
    <w:uiPriority w:val="0"/>
    <w:rPr>
      <w:rFonts w:ascii="Arial" w:hAnsi="Arial" w:eastAsia="宋体"/>
      <w:b/>
      <w:kern w:val="2"/>
      <w:sz w:val="32"/>
      <w:lang w:val="en-US" w:eastAsia="zh-CN" w:bidi="ar-SA"/>
    </w:rPr>
  </w:style>
  <w:style w:type="character" w:customStyle="1" w:styleId="156">
    <w:name w:val="fontp1"/>
    <w:qFormat/>
    <w:uiPriority w:val="0"/>
    <w:rPr>
      <w:rFonts w:hint="eastAsia" w:ascii="宋体" w:hAnsi="宋体" w:eastAsia="宋体"/>
      <w:sz w:val="18"/>
      <w:szCs w:val="18"/>
    </w:rPr>
  </w:style>
  <w:style w:type="character" w:customStyle="1" w:styleId="157">
    <w:name w:val="称呼 Char"/>
    <w:link w:val="158"/>
    <w:qFormat/>
    <w:locked/>
    <w:uiPriority w:val="0"/>
    <w:rPr>
      <w:sz w:val="28"/>
      <w:szCs w:val="28"/>
    </w:rPr>
  </w:style>
  <w:style w:type="paragraph" w:customStyle="1" w:styleId="158">
    <w:name w:val="称呼1"/>
    <w:basedOn w:val="1"/>
    <w:next w:val="1"/>
    <w:link w:val="157"/>
    <w:qFormat/>
    <w:uiPriority w:val="0"/>
    <w:pPr>
      <w:spacing w:line="480" w:lineRule="atLeast"/>
    </w:pPr>
    <w:rPr>
      <w:rFonts w:asciiTheme="minorHAnsi" w:hAnsiTheme="minorHAnsi" w:eastAsiaTheme="minorEastAsia" w:cstheme="minorBidi"/>
      <w:sz w:val="28"/>
      <w:szCs w:val="28"/>
    </w:rPr>
  </w:style>
  <w:style w:type="character" w:customStyle="1" w:styleId="159">
    <w:name w:val="Char Char1"/>
    <w:qFormat/>
    <w:uiPriority w:val="0"/>
    <w:rPr>
      <w:rFonts w:ascii="宋体" w:hAnsi="Courier New" w:eastAsia="宋体" w:cs="Courier New"/>
      <w:kern w:val="2"/>
      <w:sz w:val="21"/>
      <w:szCs w:val="21"/>
      <w:lang w:val="en-US" w:eastAsia="zh-CN" w:bidi="ar-SA"/>
    </w:rPr>
  </w:style>
  <w:style w:type="character" w:customStyle="1" w:styleId="160">
    <w:name w:val="纯文本 Char"/>
    <w:qFormat/>
    <w:uiPriority w:val="99"/>
    <w:rPr>
      <w:rFonts w:ascii="宋体" w:hAnsi="Courier New" w:cs="Courier New"/>
      <w:kern w:val="2"/>
      <w:sz w:val="21"/>
      <w:szCs w:val="21"/>
    </w:rPr>
  </w:style>
  <w:style w:type="character" w:customStyle="1" w:styleId="161">
    <w:name w:val="ST20_1 Char"/>
    <w:qFormat/>
    <w:uiPriority w:val="0"/>
    <w:rPr>
      <w:rFonts w:ascii="宋体" w:hAnsi="Tms Rmn" w:eastAsia="宋体"/>
      <w:sz w:val="21"/>
      <w:lang w:val="en-US" w:eastAsia="zh-CN" w:bidi="ar-SA"/>
    </w:rPr>
  </w:style>
  <w:style w:type="character" w:customStyle="1" w:styleId="162">
    <w:name w:val="B Title 5 Char Char"/>
    <w:qFormat/>
    <w:uiPriority w:val="0"/>
    <w:rPr>
      <w:rFonts w:ascii="宋体" w:hAnsi="宋体" w:eastAsia="华康宋体W5(P)" w:cs="宋体"/>
      <w:snapToGrid w:val="0"/>
      <w:kern w:val="2"/>
      <w:sz w:val="21"/>
      <w:szCs w:val="21"/>
      <w:lang w:val="en-US" w:eastAsia="zh-CN"/>
    </w:rPr>
  </w:style>
  <w:style w:type="character" w:customStyle="1" w:styleId="163">
    <w:name w:val="副标题 Char1"/>
    <w:qFormat/>
    <w:uiPriority w:val="0"/>
    <w:rPr>
      <w:rFonts w:ascii="Cambria" w:hAnsi="Cambria" w:cs="Times New Roman"/>
      <w:b/>
      <w:bCs/>
      <w:kern w:val="28"/>
      <w:sz w:val="32"/>
      <w:szCs w:val="32"/>
    </w:rPr>
  </w:style>
  <w:style w:type="character" w:customStyle="1" w:styleId="164">
    <w:name w:val="Char Char4"/>
    <w:qFormat/>
    <w:uiPriority w:val="0"/>
    <w:rPr>
      <w:rFonts w:ascii="Arial" w:hAnsi="Arial" w:eastAsia="黑体"/>
      <w:b/>
      <w:bCs/>
      <w:kern w:val="2"/>
      <w:sz w:val="32"/>
      <w:szCs w:val="32"/>
      <w:lang w:val="en-US" w:eastAsia="zh-CN" w:bidi="ar-SA"/>
    </w:rPr>
  </w:style>
  <w:style w:type="character" w:customStyle="1" w:styleId="165">
    <w:name w:val="无间隔 字符"/>
    <w:link w:val="166"/>
    <w:qFormat/>
    <w:uiPriority w:val="1"/>
  </w:style>
  <w:style w:type="paragraph" w:styleId="166">
    <w:name w:val="No Spacing"/>
    <w:link w:val="165"/>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7">
    <w:name w:val="一级条标题 Char"/>
    <w:link w:val="168"/>
    <w:qFormat/>
    <w:uiPriority w:val="0"/>
    <w:rPr>
      <w:rFonts w:ascii="黑体" w:eastAsia="黑体"/>
    </w:rPr>
  </w:style>
  <w:style w:type="paragraph" w:customStyle="1" w:styleId="168">
    <w:name w:val="一级条标题"/>
    <w:basedOn w:val="4"/>
    <w:next w:val="129"/>
    <w:link w:val="167"/>
    <w:qFormat/>
    <w:uiPriority w:val="0"/>
    <w:pPr>
      <w:keepNext w:val="0"/>
      <w:keepLines w:val="0"/>
      <w:widowControl/>
      <w:tabs>
        <w:tab w:val="left" w:pos="360"/>
      </w:tabs>
      <w:spacing w:before="0" w:after="0" w:line="240" w:lineRule="auto"/>
      <w:outlineLvl w:val="2"/>
    </w:pPr>
    <w:rPr>
      <w:rFonts w:ascii="黑体" w:hAnsiTheme="minorHAnsi" w:cstheme="minorBidi"/>
      <w:b w:val="0"/>
      <w:bCs w:val="0"/>
      <w:kern w:val="2"/>
      <w:sz w:val="21"/>
      <w:szCs w:val="22"/>
    </w:rPr>
  </w:style>
  <w:style w:type="character" w:customStyle="1" w:styleId="169">
    <w:name w:val="批注框文本 Char1"/>
    <w:basedOn w:val="57"/>
    <w:semiHidden/>
    <w:qFormat/>
    <w:uiPriority w:val="99"/>
    <w:rPr>
      <w:rFonts w:ascii="Times New Roman" w:hAnsi="Times New Roman" w:eastAsia="宋体" w:cs="Times New Roman"/>
      <w:sz w:val="18"/>
      <w:szCs w:val="18"/>
    </w:rPr>
  </w:style>
  <w:style w:type="character" w:customStyle="1" w:styleId="170">
    <w:name w:val="正文文本缩进 3 Char1"/>
    <w:basedOn w:val="57"/>
    <w:semiHidden/>
    <w:qFormat/>
    <w:uiPriority w:val="99"/>
    <w:rPr>
      <w:rFonts w:ascii="Times New Roman" w:hAnsi="Times New Roman" w:eastAsia="宋体" w:cs="Times New Roman"/>
      <w:sz w:val="16"/>
      <w:szCs w:val="16"/>
    </w:rPr>
  </w:style>
  <w:style w:type="character" w:customStyle="1" w:styleId="171">
    <w:name w:val="文档结构图 Char1"/>
    <w:basedOn w:val="57"/>
    <w:semiHidden/>
    <w:qFormat/>
    <w:uiPriority w:val="99"/>
    <w:rPr>
      <w:rFonts w:ascii="Microsoft YaHei UI" w:hAnsi="Times New Roman" w:eastAsia="Microsoft YaHei UI" w:cs="Times New Roman"/>
      <w:sz w:val="18"/>
      <w:szCs w:val="18"/>
    </w:rPr>
  </w:style>
  <w:style w:type="character" w:customStyle="1" w:styleId="172">
    <w:name w:val="页眉 Char1"/>
    <w:basedOn w:val="57"/>
    <w:semiHidden/>
    <w:qFormat/>
    <w:uiPriority w:val="99"/>
    <w:rPr>
      <w:rFonts w:ascii="Times New Roman" w:hAnsi="Times New Roman" w:eastAsia="宋体" w:cs="Times New Roman"/>
      <w:sz w:val="18"/>
      <w:szCs w:val="18"/>
    </w:rPr>
  </w:style>
  <w:style w:type="character" w:customStyle="1" w:styleId="173">
    <w:name w:val="日期 Char1"/>
    <w:basedOn w:val="57"/>
    <w:semiHidden/>
    <w:qFormat/>
    <w:uiPriority w:val="99"/>
    <w:rPr>
      <w:rFonts w:ascii="Times New Roman" w:hAnsi="Times New Roman" w:eastAsia="宋体" w:cs="Times New Roman"/>
      <w:szCs w:val="24"/>
    </w:rPr>
  </w:style>
  <w:style w:type="character" w:customStyle="1" w:styleId="174">
    <w:name w:val="正文文本 Char1"/>
    <w:basedOn w:val="57"/>
    <w:semiHidden/>
    <w:qFormat/>
    <w:uiPriority w:val="99"/>
    <w:rPr>
      <w:rFonts w:ascii="Times New Roman" w:hAnsi="Times New Roman" w:eastAsia="宋体" w:cs="Times New Roman"/>
      <w:szCs w:val="24"/>
    </w:rPr>
  </w:style>
  <w:style w:type="character" w:customStyle="1" w:styleId="175">
    <w:name w:val="标题 Char2"/>
    <w:basedOn w:val="57"/>
    <w:qFormat/>
    <w:uiPriority w:val="10"/>
    <w:rPr>
      <w:rFonts w:eastAsia="宋体" w:asciiTheme="majorHAnsi" w:hAnsiTheme="majorHAnsi" w:cstheme="majorBidi"/>
      <w:b/>
      <w:bCs/>
      <w:sz w:val="32"/>
      <w:szCs w:val="32"/>
    </w:rPr>
  </w:style>
  <w:style w:type="character" w:customStyle="1" w:styleId="176">
    <w:name w:val="正文首行缩进 2 Char1"/>
    <w:basedOn w:val="82"/>
    <w:semiHidden/>
    <w:qFormat/>
    <w:uiPriority w:val="99"/>
    <w:rPr>
      <w:rFonts w:ascii="Times New Roman" w:hAnsi="Times New Roman" w:eastAsia="宋体" w:cs="Times New Roman"/>
      <w:szCs w:val="24"/>
    </w:rPr>
  </w:style>
  <w:style w:type="character" w:customStyle="1" w:styleId="177">
    <w:name w:val="纯文本 Char2"/>
    <w:basedOn w:val="57"/>
    <w:semiHidden/>
    <w:qFormat/>
    <w:uiPriority w:val="99"/>
    <w:rPr>
      <w:rFonts w:ascii="宋体" w:hAnsi="Courier New" w:eastAsia="宋体" w:cs="Courier New"/>
      <w:szCs w:val="21"/>
    </w:rPr>
  </w:style>
  <w:style w:type="character" w:customStyle="1" w:styleId="178">
    <w:name w:val="批注主题 Char1"/>
    <w:basedOn w:val="79"/>
    <w:semiHidden/>
    <w:qFormat/>
    <w:uiPriority w:val="99"/>
    <w:rPr>
      <w:rFonts w:ascii="Times New Roman" w:hAnsi="Times New Roman" w:eastAsia="宋体" w:cs="Times New Roman"/>
      <w:b/>
      <w:bCs/>
      <w:szCs w:val="24"/>
    </w:rPr>
  </w:style>
  <w:style w:type="character" w:customStyle="1" w:styleId="179">
    <w:name w:val="正文文本缩进 2 Char1"/>
    <w:basedOn w:val="57"/>
    <w:semiHidden/>
    <w:qFormat/>
    <w:uiPriority w:val="99"/>
    <w:rPr>
      <w:rFonts w:ascii="Times New Roman" w:hAnsi="Times New Roman" w:eastAsia="宋体" w:cs="Times New Roman"/>
      <w:szCs w:val="24"/>
    </w:rPr>
  </w:style>
  <w:style w:type="character" w:customStyle="1" w:styleId="180">
    <w:name w:val="信息标题 Char2"/>
    <w:basedOn w:val="57"/>
    <w:semiHidden/>
    <w:qFormat/>
    <w:uiPriority w:val="99"/>
    <w:rPr>
      <w:rFonts w:asciiTheme="majorHAnsi" w:hAnsiTheme="majorHAnsi" w:eastAsiaTheme="majorEastAsia" w:cstheme="majorBidi"/>
      <w:sz w:val="24"/>
      <w:szCs w:val="24"/>
      <w:shd w:val="pct20" w:color="auto" w:fill="auto"/>
    </w:rPr>
  </w:style>
  <w:style w:type="character" w:customStyle="1" w:styleId="181">
    <w:name w:val="脚注文本 Char2"/>
    <w:basedOn w:val="57"/>
    <w:semiHidden/>
    <w:qFormat/>
    <w:uiPriority w:val="99"/>
    <w:rPr>
      <w:rFonts w:ascii="Times New Roman" w:hAnsi="Times New Roman" w:eastAsia="宋体" w:cs="Times New Roman"/>
      <w:sz w:val="18"/>
      <w:szCs w:val="18"/>
    </w:rPr>
  </w:style>
  <w:style w:type="character" w:customStyle="1" w:styleId="182">
    <w:name w:val="页脚 Char2"/>
    <w:basedOn w:val="57"/>
    <w:semiHidden/>
    <w:qFormat/>
    <w:uiPriority w:val="99"/>
    <w:rPr>
      <w:rFonts w:ascii="Times New Roman" w:hAnsi="Times New Roman" w:eastAsia="宋体" w:cs="Times New Roman"/>
      <w:sz w:val="18"/>
      <w:szCs w:val="18"/>
    </w:rPr>
  </w:style>
  <w:style w:type="character" w:customStyle="1" w:styleId="183">
    <w:name w:val="正文文本 3 Char1"/>
    <w:basedOn w:val="57"/>
    <w:semiHidden/>
    <w:qFormat/>
    <w:uiPriority w:val="99"/>
    <w:rPr>
      <w:rFonts w:ascii="Times New Roman" w:hAnsi="Times New Roman" w:eastAsia="宋体" w:cs="Times New Roman"/>
      <w:sz w:val="16"/>
      <w:szCs w:val="16"/>
    </w:rPr>
  </w:style>
  <w:style w:type="character" w:customStyle="1" w:styleId="184">
    <w:name w:val="正文首行缩进 Char1"/>
    <w:basedOn w:val="174"/>
    <w:semiHidden/>
    <w:qFormat/>
    <w:uiPriority w:val="99"/>
    <w:rPr>
      <w:rFonts w:ascii="Times New Roman" w:hAnsi="Times New Roman" w:eastAsia="宋体" w:cs="Times New Roman"/>
      <w:szCs w:val="24"/>
    </w:rPr>
  </w:style>
  <w:style w:type="character" w:customStyle="1" w:styleId="185">
    <w:name w:val="正文文本 2 Char1"/>
    <w:basedOn w:val="57"/>
    <w:semiHidden/>
    <w:qFormat/>
    <w:uiPriority w:val="99"/>
    <w:rPr>
      <w:rFonts w:ascii="Times New Roman" w:hAnsi="Times New Roman" w:eastAsia="宋体" w:cs="Times New Roman"/>
      <w:szCs w:val="24"/>
    </w:rPr>
  </w:style>
  <w:style w:type="character" w:customStyle="1" w:styleId="186">
    <w:name w:val="副标题 Char2"/>
    <w:basedOn w:val="57"/>
    <w:qFormat/>
    <w:uiPriority w:val="11"/>
    <w:rPr>
      <w:rFonts w:eastAsia="宋体" w:asciiTheme="majorHAnsi" w:hAnsiTheme="majorHAnsi" w:cstheme="majorBidi"/>
      <w:b/>
      <w:bCs/>
      <w:kern w:val="28"/>
      <w:sz w:val="32"/>
      <w:szCs w:val="32"/>
    </w:rPr>
  </w:style>
  <w:style w:type="character" w:customStyle="1" w:styleId="187">
    <w:name w:val="尾注文本 Char1"/>
    <w:basedOn w:val="57"/>
    <w:semiHidden/>
    <w:qFormat/>
    <w:uiPriority w:val="99"/>
    <w:rPr>
      <w:rFonts w:ascii="Times New Roman" w:hAnsi="Times New Roman" w:eastAsia="宋体" w:cs="Times New Roman"/>
      <w:szCs w:val="24"/>
    </w:rPr>
  </w:style>
  <w:style w:type="paragraph" w:customStyle="1" w:styleId="188">
    <w:name w:val="Char Char2 Char Char Char Char Char Char"/>
    <w:basedOn w:val="1"/>
    <w:qFormat/>
    <w:uiPriority w:val="0"/>
    <w:pPr>
      <w:adjustRightInd w:val="0"/>
      <w:spacing w:line="312" w:lineRule="atLeast"/>
      <w:textAlignment w:val="baseline"/>
    </w:pPr>
    <w:rPr>
      <w:rFonts w:ascii="Calibri" w:hAnsi="Calibri"/>
      <w:kern w:val="0"/>
      <w:szCs w:val="22"/>
    </w:rPr>
  </w:style>
  <w:style w:type="paragraph" w:customStyle="1" w:styleId="189">
    <w:name w:val="CM2"/>
    <w:basedOn w:val="190"/>
    <w:next w:val="190"/>
    <w:qFormat/>
    <w:uiPriority w:val="0"/>
    <w:pPr>
      <w:spacing w:line="636" w:lineRule="atLeast"/>
    </w:pPr>
    <w:rPr>
      <w:rFonts w:ascii="宋体" w:cs="宋体"/>
      <w:color w:val="auto"/>
    </w:rPr>
  </w:style>
  <w:style w:type="paragraph" w:customStyle="1" w:styleId="19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1">
    <w:name w:val="B Outline 3"/>
    <w:basedOn w:val="1"/>
    <w:qFormat/>
    <w:uiPriority w:val="0"/>
    <w:pPr>
      <w:tabs>
        <w:tab w:val="left" w:pos="360"/>
        <w:tab w:val="left" w:pos="1211"/>
      </w:tabs>
      <w:ind w:left="1191" w:hanging="340"/>
    </w:pPr>
    <w:rPr>
      <w:rFonts w:ascii="宋体" w:hAnsi="宋体" w:eastAsia="华康宋体W5(P)" w:cs="Arial"/>
    </w:rPr>
  </w:style>
  <w:style w:type="paragraph" w:customStyle="1" w:styleId="192">
    <w:name w:val="Char Char Char Char Char Char1 Char Char Char Char"/>
    <w:basedOn w:val="1"/>
    <w:qFormat/>
    <w:uiPriority w:val="0"/>
    <w:rPr>
      <w:rFonts w:ascii="Tahoma" w:hAnsi="Tahoma"/>
      <w:szCs w:val="20"/>
    </w:rPr>
  </w:style>
  <w:style w:type="paragraph" w:customStyle="1" w:styleId="193">
    <w:name w:val="用户正文1"/>
    <w:qFormat/>
    <w:uiPriority w:val="0"/>
    <w:pPr>
      <w:spacing w:line="360" w:lineRule="auto"/>
      <w:ind w:firstLine="573"/>
      <w:jc w:val="both"/>
      <w:textAlignment w:val="center"/>
    </w:pPr>
    <w:rPr>
      <w:rFonts w:ascii="Times New Roman" w:hAnsi="Times New Roman" w:eastAsia="宋体" w:cs="Times New Roman"/>
      <w:sz w:val="30"/>
      <w:szCs w:val="30"/>
      <w:lang w:val="en-US" w:eastAsia="zh-CN" w:bidi="ar-SA"/>
    </w:rPr>
  </w:style>
  <w:style w:type="paragraph" w:customStyle="1" w:styleId="194">
    <w:name w:val="列出段落2"/>
    <w:basedOn w:val="1"/>
    <w:qFormat/>
    <w:uiPriority w:val="0"/>
    <w:pPr>
      <w:adjustRightInd w:val="0"/>
      <w:spacing w:line="360" w:lineRule="atLeast"/>
      <w:ind w:firstLine="420"/>
      <w:jc w:val="left"/>
      <w:textAlignment w:val="baseline"/>
    </w:pPr>
    <w:rPr>
      <w:rFonts w:ascii="宋体" w:hAnsi="宋体" w:cs="Arial"/>
      <w:kern w:val="0"/>
      <w:szCs w:val="28"/>
    </w:rPr>
  </w:style>
  <w:style w:type="paragraph" w:customStyle="1" w:styleId="195">
    <w:name w:val="术语定义条标题"/>
    <w:basedOn w:val="4"/>
    <w:next w:val="129"/>
    <w:qFormat/>
    <w:uiPriority w:val="0"/>
    <w:pPr>
      <w:keepNext w:val="0"/>
      <w:keepLines w:val="0"/>
      <w:widowControl/>
      <w:numPr>
        <w:ilvl w:val="6"/>
        <w:numId w:val="2"/>
      </w:numPr>
      <w:tabs>
        <w:tab w:val="left" w:pos="420"/>
        <w:tab w:val="clear" w:pos="1440"/>
      </w:tabs>
      <w:spacing w:before="0" w:after="0" w:line="240" w:lineRule="auto"/>
      <w:ind w:left="7193" w:hanging="420"/>
      <w:jc w:val="left"/>
      <w:outlineLvl w:val="9"/>
    </w:pPr>
    <w:rPr>
      <w:rFonts w:ascii="黑体"/>
      <w:bCs w:val="0"/>
      <w:kern w:val="0"/>
      <w:sz w:val="21"/>
      <w:szCs w:val="20"/>
    </w:rPr>
  </w:style>
  <w:style w:type="paragraph" w:customStyle="1" w:styleId="196">
    <w:name w:val="Betreff"/>
    <w:basedOn w:val="1"/>
    <w:qFormat/>
    <w:uiPriority w:val="0"/>
    <w:pPr>
      <w:widowControl/>
      <w:spacing w:line="480" w:lineRule="atLeast"/>
      <w:jc w:val="left"/>
    </w:pPr>
    <w:rPr>
      <w:rFonts w:ascii="Helvetica 65 Medium" w:hAnsi="Helvetica 65 Medium" w:cs="Arial"/>
      <w:kern w:val="0"/>
      <w:sz w:val="22"/>
      <w:szCs w:val="28"/>
      <w:lang w:eastAsia="en-US"/>
    </w:rPr>
  </w:style>
  <w:style w:type="paragraph" w:customStyle="1" w:styleId="197">
    <w:name w:val="B Title 6"/>
    <w:basedOn w:val="1"/>
    <w:qFormat/>
    <w:uiPriority w:val="0"/>
    <w:pPr>
      <w:tabs>
        <w:tab w:val="left" w:pos="1080"/>
        <w:tab w:val="left" w:pos="4320"/>
      </w:tabs>
      <w:ind w:left="4320" w:hanging="180"/>
    </w:pPr>
    <w:rPr>
      <w:rFonts w:ascii="宋体" w:hAnsi="宋体" w:eastAsia="华康宋体W5(P)" w:cs="Arial"/>
      <w:kern w:val="0"/>
    </w:rPr>
  </w:style>
  <w:style w:type="paragraph" w:customStyle="1" w:styleId="198">
    <w:name w:val="纯文本2"/>
    <w:basedOn w:val="1"/>
    <w:qFormat/>
    <w:uiPriority w:val="0"/>
    <w:rPr>
      <w:rFonts w:ascii="宋体" w:hAnsi="Courier New"/>
      <w:szCs w:val="20"/>
    </w:rPr>
  </w:style>
  <w:style w:type="paragraph" w:customStyle="1" w:styleId="199">
    <w:name w:val="样式3"/>
    <w:basedOn w:val="5"/>
    <w:qFormat/>
    <w:uiPriority w:val="0"/>
    <w:pPr>
      <w:adjustRightInd w:val="0"/>
      <w:spacing w:before="0" w:after="0" w:line="480" w:lineRule="atLeast"/>
      <w:jc w:val="center"/>
    </w:pPr>
    <w:rPr>
      <w:rFonts w:ascii="宋体" w:hAnsi="宋体" w:cs="Arial"/>
      <w:sz w:val="30"/>
      <w:szCs w:val="30"/>
    </w:rPr>
  </w:style>
  <w:style w:type="paragraph" w:customStyle="1" w:styleId="200">
    <w:name w:val="文字"/>
    <w:basedOn w:val="1"/>
    <w:qFormat/>
    <w:uiPriority w:val="0"/>
    <w:pPr>
      <w:tabs>
        <w:tab w:val="left" w:pos="8520"/>
      </w:tabs>
      <w:spacing w:line="312" w:lineRule="auto"/>
      <w:ind w:right="-210" w:firstLine="556"/>
    </w:pPr>
    <w:rPr>
      <w:rFonts w:ascii="宋体"/>
      <w:sz w:val="28"/>
      <w:szCs w:val="20"/>
    </w:rPr>
  </w:style>
  <w:style w:type="paragraph" w:customStyle="1" w:styleId="20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2">
    <w:name w:val="标题 3李洪"/>
    <w:basedOn w:val="1"/>
    <w:qFormat/>
    <w:uiPriority w:val="0"/>
    <w:pPr>
      <w:tabs>
        <w:tab w:val="left" w:pos="1740"/>
      </w:tabs>
      <w:ind w:left="1740" w:hanging="420"/>
    </w:pPr>
  </w:style>
  <w:style w:type="paragraph" w:customStyle="1" w:styleId="20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04">
    <w:name w:val="Char Char Char Char Char Char Char Char Char Char"/>
    <w:basedOn w:val="1"/>
    <w:qFormat/>
    <w:uiPriority w:val="0"/>
  </w:style>
  <w:style w:type="paragraph" w:customStyle="1" w:styleId="205">
    <w:name w:val="O3 Pt1"/>
    <w:basedOn w:val="206"/>
    <w:qFormat/>
    <w:uiPriority w:val="0"/>
    <w:pPr>
      <w:tabs>
        <w:tab w:val="left" w:pos="360"/>
        <w:tab w:val="left" w:pos="2040"/>
      </w:tabs>
      <w:ind w:left="2040" w:leftChars="800" w:hanging="360"/>
    </w:pPr>
  </w:style>
  <w:style w:type="paragraph" w:customStyle="1" w:styleId="206">
    <w:name w:val="O3 TxT"/>
    <w:basedOn w:val="207"/>
    <w:qFormat/>
    <w:uiPriority w:val="0"/>
    <w:pPr>
      <w:adjustRightInd w:val="0"/>
      <w:ind w:left="1446"/>
    </w:pPr>
  </w:style>
  <w:style w:type="paragraph" w:customStyle="1" w:styleId="207">
    <w:name w:val="Basic"/>
    <w:basedOn w:val="1"/>
    <w:qFormat/>
    <w:uiPriority w:val="0"/>
    <w:rPr>
      <w:rFonts w:ascii="宋体" w:hAnsi="宋体" w:eastAsia="华康宋体W5(P)" w:cs="Arial"/>
    </w:rPr>
  </w:style>
  <w:style w:type="paragraph" w:customStyle="1" w:styleId="208">
    <w:name w:val="xl53"/>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09">
    <w:name w:val="Char Char1 Char"/>
    <w:basedOn w:val="1"/>
    <w:qFormat/>
    <w:uiPriority w:val="0"/>
  </w:style>
  <w:style w:type="paragraph" w:customStyle="1" w:styleId="210">
    <w:name w:val="Standard.bz"/>
    <w:qFormat/>
    <w:uiPriority w:val="0"/>
    <w:rPr>
      <w:rFonts w:ascii="Arial" w:hAnsi="Arial" w:eastAsia="PMingLiU" w:cs="Times New Roman"/>
      <w:sz w:val="22"/>
      <w:lang w:val="de-DE" w:eastAsia="de-DE" w:bidi="ar-SA"/>
    </w:rPr>
  </w:style>
  <w:style w:type="paragraph" w:customStyle="1" w:styleId="211">
    <w:name w:val="xl55"/>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xl29"/>
    <w:basedOn w:val="1"/>
    <w:qFormat/>
    <w:uiPriority w:val="0"/>
    <w:pPr>
      <w:widowControl/>
      <w:spacing w:before="100" w:beforeAutospacing="1" w:after="100" w:afterAutospacing="1"/>
      <w:jc w:val="left"/>
      <w:textAlignment w:val="top"/>
    </w:pPr>
    <w:rPr>
      <w:rFonts w:ascii="Arial Unicode MS" w:hAnsi="Arial Unicode MS" w:eastAsia="Arial Unicode MS" w:cs="Arial Unicode MS"/>
      <w:b/>
      <w:bCs/>
      <w:color w:val="FF0000"/>
      <w:kern w:val="0"/>
    </w:rPr>
  </w:style>
  <w:style w:type="paragraph" w:customStyle="1" w:styleId="214">
    <w:name w:val="CM28"/>
    <w:basedOn w:val="190"/>
    <w:next w:val="190"/>
    <w:qFormat/>
    <w:uiPriority w:val="0"/>
    <w:pPr>
      <w:spacing w:line="453" w:lineRule="atLeast"/>
    </w:pPr>
    <w:rPr>
      <w:rFonts w:ascii="宋体"/>
      <w:color w:val="auto"/>
    </w:rPr>
  </w:style>
  <w:style w:type="paragraph" w:customStyle="1" w:styleId="215">
    <w:name w:val="标题1李洪"/>
    <w:basedOn w:val="1"/>
    <w:qFormat/>
    <w:uiPriority w:val="0"/>
    <w:pPr>
      <w:tabs>
        <w:tab w:val="left" w:pos="1305"/>
      </w:tabs>
      <w:ind w:left="1305" w:hanging="825"/>
    </w:pPr>
  </w:style>
  <w:style w:type="paragraph" w:customStyle="1" w:styleId="216">
    <w:name w:val="二级条标题"/>
    <w:basedOn w:val="168"/>
    <w:next w:val="129"/>
    <w:qFormat/>
    <w:uiPriority w:val="0"/>
    <w:pPr>
      <w:outlineLvl w:val="3"/>
    </w:pPr>
  </w:style>
  <w:style w:type="paragraph" w:customStyle="1" w:styleId="217">
    <w:name w:val="纯文本1"/>
    <w:basedOn w:val="1"/>
    <w:qFormat/>
    <w:uiPriority w:val="0"/>
    <w:pPr>
      <w:autoSpaceDE w:val="0"/>
      <w:autoSpaceDN w:val="0"/>
      <w:adjustRightInd w:val="0"/>
    </w:pPr>
    <w:rPr>
      <w:rFonts w:hint="eastAsia" w:ascii="宋体"/>
      <w:szCs w:val="20"/>
    </w:rPr>
  </w:style>
  <w:style w:type="paragraph" w:customStyle="1" w:styleId="218">
    <w:name w:val="B Outline 2"/>
    <w:basedOn w:val="1"/>
    <w:qFormat/>
    <w:uiPriority w:val="0"/>
    <w:pPr>
      <w:tabs>
        <w:tab w:val="left" w:pos="1560"/>
      </w:tabs>
      <w:ind w:left="1560" w:hanging="539"/>
    </w:pPr>
    <w:rPr>
      <w:rFonts w:ascii="宋体" w:hAnsi="宋体" w:eastAsia="华康宋体W5(P)" w:cs="Arial"/>
    </w:rPr>
  </w:style>
  <w:style w:type="paragraph" w:customStyle="1" w:styleId="219">
    <w:name w:val="Simone"/>
    <w:basedOn w:val="1"/>
    <w:qFormat/>
    <w:uiPriority w:val="0"/>
    <w:pPr>
      <w:widowControl/>
      <w:jc w:val="left"/>
    </w:pPr>
    <w:rPr>
      <w:rFonts w:ascii="Arial" w:hAnsi="Arial" w:eastAsia="PMingLiU"/>
      <w:b/>
      <w:kern w:val="0"/>
      <w:szCs w:val="20"/>
      <w:u w:val="single"/>
      <w:lang w:eastAsia="de-DE"/>
    </w:rPr>
  </w:style>
  <w:style w:type="paragraph" w:customStyle="1" w:styleId="220">
    <w:name w:val="xl5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221">
    <w:name w:val="CM102"/>
    <w:basedOn w:val="190"/>
    <w:next w:val="190"/>
    <w:qFormat/>
    <w:uiPriority w:val="0"/>
    <w:pPr>
      <w:spacing w:after="170"/>
    </w:pPr>
    <w:rPr>
      <w:rFonts w:ascii="宋体"/>
      <w:color w:val="auto"/>
    </w:rPr>
  </w:style>
  <w:style w:type="paragraph" w:customStyle="1" w:styleId="222">
    <w:name w:val="xl25"/>
    <w:basedOn w:val="1"/>
    <w:qFormat/>
    <w:uiPriority w:val="0"/>
    <w:pPr>
      <w:widowControl/>
      <w:spacing w:before="100" w:beforeAutospacing="1" w:after="100" w:afterAutospacing="1"/>
      <w:jc w:val="left"/>
    </w:pPr>
    <w:rPr>
      <w:rFonts w:ascii="Arial Unicode MS" w:hAnsi="Arial Unicode MS" w:eastAsia="Arial Unicode MS" w:cs="Arial Unicode MS"/>
      <w:color w:val="FF0000"/>
      <w:kern w:val="0"/>
    </w:rPr>
  </w:style>
  <w:style w:type="paragraph" w:customStyle="1" w:styleId="223">
    <w:name w:val="正文报告"/>
    <w:basedOn w:val="1"/>
    <w:qFormat/>
    <w:uiPriority w:val="0"/>
    <w:pPr>
      <w:tabs>
        <w:tab w:val="left" w:pos="510"/>
      </w:tabs>
      <w:adjustRightInd w:val="0"/>
      <w:spacing w:line="460" w:lineRule="exact"/>
      <w:ind w:firstLine="482"/>
      <w:textAlignment w:val="baseline"/>
    </w:pPr>
    <w:rPr>
      <w:kern w:val="0"/>
      <w:szCs w:val="20"/>
    </w:rPr>
  </w:style>
  <w:style w:type="paragraph" w:customStyle="1" w:styleId="224">
    <w:name w:val="三级条标题"/>
    <w:basedOn w:val="216"/>
    <w:next w:val="129"/>
    <w:qFormat/>
    <w:uiPriority w:val="0"/>
    <w:pPr>
      <w:tabs>
        <w:tab w:val="clear" w:pos="360"/>
      </w:tabs>
      <w:outlineLvl w:val="4"/>
    </w:pPr>
  </w:style>
  <w:style w:type="paragraph" w:customStyle="1" w:styleId="225">
    <w:name w:val="xl35"/>
    <w:basedOn w:val="1"/>
    <w:qFormat/>
    <w:uiPriority w:val="0"/>
    <w:pPr>
      <w:widowControl/>
      <w:pBdr>
        <w:left w:val="single" w:color="auto" w:sz="4" w:space="0"/>
      </w:pBdr>
      <w:spacing w:before="100" w:beforeAutospacing="1" w:after="100" w:afterAutospacing="1"/>
      <w:jc w:val="center"/>
      <w:textAlignment w:val="center"/>
    </w:pPr>
    <w:rPr>
      <w:kern w:val="0"/>
      <w:sz w:val="22"/>
      <w:szCs w:val="22"/>
    </w:rPr>
  </w:style>
  <w:style w:type="paragraph" w:customStyle="1" w:styleId="226">
    <w:name w:val="Char Char1 Char Char Char Char Char Char Char Char Char Char"/>
    <w:basedOn w:val="1"/>
    <w:qFormat/>
    <w:uiPriority w:val="0"/>
    <w:pPr>
      <w:widowControl/>
      <w:spacing w:after="160" w:line="240" w:lineRule="exact"/>
      <w:jc w:val="left"/>
    </w:pPr>
  </w:style>
  <w:style w:type="paragraph" w:customStyle="1" w:styleId="227">
    <w:name w:val="工程建设章标题"/>
    <w:next w:val="129"/>
    <w:qFormat/>
    <w:uiPriority w:val="0"/>
    <w:pPr>
      <w:numPr>
        <w:ilvl w:val="4"/>
        <w:numId w:val="2"/>
      </w:numPr>
      <w:tabs>
        <w:tab w:val="clear" w:pos="1080"/>
      </w:tabs>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8">
    <w:name w:val="Date1"/>
    <w:basedOn w:val="1"/>
    <w:next w:val="1"/>
    <w:qFormat/>
    <w:uiPriority w:val="0"/>
    <w:pPr>
      <w:adjustRightInd w:val="0"/>
      <w:textAlignment w:val="baseline"/>
    </w:pPr>
    <w:rPr>
      <w:rFonts w:ascii="宋体" w:hAnsi="宋体" w:eastAsia="华康宋体W5(P)" w:cs="Arial"/>
    </w:rPr>
  </w:style>
  <w:style w:type="paragraph" w:customStyle="1" w:styleId="229">
    <w:name w:val="xl3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30">
    <w:name w:val="表中文字"/>
    <w:basedOn w:val="1"/>
    <w:qFormat/>
    <w:uiPriority w:val="0"/>
    <w:pPr>
      <w:adjustRightInd w:val="0"/>
      <w:spacing w:line="300" w:lineRule="auto"/>
      <w:textAlignment w:val="baseline"/>
    </w:pPr>
    <w:rPr>
      <w:kern w:val="0"/>
      <w:szCs w:val="20"/>
    </w:rPr>
  </w:style>
  <w:style w:type="paragraph" w:customStyle="1" w:styleId="231">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2">
    <w:name w:val="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33">
    <w:name w:val="CM103"/>
    <w:basedOn w:val="190"/>
    <w:next w:val="190"/>
    <w:qFormat/>
    <w:uiPriority w:val="0"/>
    <w:pPr>
      <w:spacing w:after="278"/>
    </w:pPr>
    <w:rPr>
      <w:rFonts w:ascii="宋体"/>
      <w:color w:val="auto"/>
    </w:rPr>
  </w:style>
  <w:style w:type="paragraph" w:customStyle="1" w:styleId="234">
    <w:name w:val="标题3"/>
    <w:basedOn w:val="1"/>
    <w:next w:val="9"/>
    <w:qFormat/>
    <w:uiPriority w:val="0"/>
    <w:pPr>
      <w:tabs>
        <w:tab w:val="left" w:pos="720"/>
      </w:tabs>
      <w:adjustRightInd w:val="0"/>
      <w:snapToGrid w:val="0"/>
      <w:spacing w:before="78" w:beforeLines="25" w:after="78" w:afterLines="25" w:line="300" w:lineRule="auto"/>
      <w:textAlignment w:val="baseline"/>
      <w:outlineLvl w:val="2"/>
    </w:pPr>
    <w:rPr>
      <w:kern w:val="0"/>
    </w:rPr>
  </w:style>
  <w:style w:type="paragraph" w:customStyle="1" w:styleId="235">
    <w:name w:val="T Remark"/>
    <w:basedOn w:val="236"/>
    <w:qFormat/>
    <w:uiPriority w:val="0"/>
    <w:pPr>
      <w:ind w:right="400" w:rightChars="400"/>
    </w:pPr>
    <w:rPr>
      <w:rFonts w:ascii="宋体" w:hAnsi="宋体" w:cs="Arial"/>
      <w:sz w:val="20"/>
      <w:szCs w:val="20"/>
    </w:rPr>
  </w:style>
  <w:style w:type="paragraph" w:customStyle="1" w:styleId="236">
    <w:name w:val="Table Txt"/>
    <w:basedOn w:val="1"/>
    <w:qFormat/>
    <w:uiPriority w:val="0"/>
    <w:rPr>
      <w:rFonts w:eastAsia="华康宋体W5(P)"/>
      <w:szCs w:val="21"/>
    </w:rPr>
  </w:style>
  <w:style w:type="paragraph" w:customStyle="1" w:styleId="237">
    <w:name w:val="ST20-2"/>
    <w:basedOn w:val="1"/>
    <w:qFormat/>
    <w:uiPriority w:val="0"/>
    <w:pPr>
      <w:tabs>
        <w:tab w:val="left" w:pos="567"/>
        <w:tab w:val="left" w:pos="1080"/>
      </w:tabs>
      <w:adjustRightInd w:val="0"/>
      <w:snapToGrid w:val="0"/>
      <w:spacing w:after="120" w:line="300" w:lineRule="auto"/>
      <w:ind w:left="1247" w:hanging="1080"/>
    </w:pPr>
    <w:rPr>
      <w:rFonts w:ascii="宋体" w:hAnsi="Arial"/>
      <w:szCs w:val="20"/>
    </w:rPr>
  </w:style>
  <w:style w:type="paragraph" w:customStyle="1" w:styleId="238">
    <w:name w:val="CM26"/>
    <w:basedOn w:val="190"/>
    <w:next w:val="190"/>
    <w:qFormat/>
    <w:uiPriority w:val="0"/>
    <w:pPr>
      <w:spacing w:line="453" w:lineRule="atLeast"/>
    </w:pPr>
    <w:rPr>
      <w:rFonts w:ascii="宋体"/>
      <w:color w:val="auto"/>
    </w:rPr>
  </w:style>
  <w:style w:type="paragraph" w:customStyle="1" w:styleId="239">
    <w:name w:val="样式 两端对齐 行距: 固定值 24 磅"/>
    <w:basedOn w:val="1"/>
    <w:qFormat/>
    <w:uiPriority w:val="0"/>
    <w:pPr>
      <w:autoSpaceDE w:val="0"/>
      <w:autoSpaceDN w:val="0"/>
      <w:adjustRightInd w:val="0"/>
      <w:spacing w:line="480" w:lineRule="exact"/>
    </w:pPr>
    <w:rPr>
      <w:rFonts w:cs="宋体"/>
      <w:kern w:val="0"/>
      <w:szCs w:val="20"/>
    </w:rPr>
  </w:style>
  <w:style w:type="paragraph" w:customStyle="1" w:styleId="240">
    <w:name w:val="font13"/>
    <w:basedOn w:val="1"/>
    <w:qFormat/>
    <w:uiPriority w:val="0"/>
    <w:pPr>
      <w:widowControl/>
      <w:spacing w:before="100" w:beforeAutospacing="1" w:after="100" w:afterAutospacing="1"/>
      <w:jc w:val="left"/>
    </w:pPr>
    <w:rPr>
      <w:rFonts w:eastAsia="Arial Unicode MS"/>
      <w:color w:val="FF9900"/>
      <w:kern w:val="0"/>
    </w:rPr>
  </w:style>
  <w:style w:type="paragraph" w:customStyle="1" w:styleId="241">
    <w:name w:val="文档结构图1"/>
    <w:basedOn w:val="1"/>
    <w:qFormat/>
    <w:uiPriority w:val="0"/>
    <w:pPr>
      <w:shd w:val="clear" w:color="auto" w:fill="000080"/>
      <w:adjustRightInd w:val="0"/>
      <w:spacing w:line="360" w:lineRule="atLeast"/>
      <w:jc w:val="left"/>
      <w:textAlignment w:val="baseline"/>
    </w:pPr>
    <w:rPr>
      <w:rFonts w:ascii="宋体" w:hAnsi="宋体" w:cs="Arial"/>
      <w:kern w:val="0"/>
      <w:szCs w:val="28"/>
    </w:rPr>
  </w:style>
  <w:style w:type="paragraph" w:customStyle="1" w:styleId="242">
    <w:name w:val="font8"/>
    <w:basedOn w:val="1"/>
    <w:qFormat/>
    <w:uiPriority w:val="0"/>
    <w:pPr>
      <w:widowControl/>
      <w:spacing w:before="100" w:beforeAutospacing="1" w:after="100" w:afterAutospacing="1"/>
      <w:jc w:val="left"/>
    </w:pPr>
    <w:rPr>
      <w:rFonts w:eastAsia="Arial Unicode MS"/>
      <w:b/>
      <w:bCs/>
      <w:color w:val="FF0000"/>
      <w:kern w:val="0"/>
    </w:rPr>
  </w:style>
  <w:style w:type="paragraph" w:customStyle="1" w:styleId="243">
    <w:name w:val="正文表标题"/>
    <w:next w:val="129"/>
    <w:qFormat/>
    <w:uiPriority w:val="0"/>
    <w:pPr>
      <w:jc w:val="center"/>
    </w:pPr>
    <w:rPr>
      <w:rFonts w:ascii="黑体" w:hAnsi="Times New Roman" w:eastAsia="黑体" w:cs="Times New Roman"/>
      <w:sz w:val="21"/>
      <w:lang w:val="en-US" w:eastAsia="zh-CN" w:bidi="ar-SA"/>
    </w:rPr>
  </w:style>
  <w:style w:type="paragraph" w:customStyle="1" w:styleId="244">
    <w:name w:val="xl36"/>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5">
    <w:name w:val="Char Char Char1"/>
    <w:basedOn w:val="1"/>
    <w:qFormat/>
    <w:uiPriority w:val="0"/>
    <w:pPr>
      <w:spacing w:beforeLines="100"/>
    </w:pPr>
    <w:rPr>
      <w:rFonts w:ascii="宋体" w:hAnsi="宋体" w:cs="Arial"/>
    </w:rPr>
  </w:style>
  <w:style w:type="paragraph" w:customStyle="1" w:styleId="246">
    <w:name w:val="xl3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7">
    <w:name w:val="正文文本缩进 31"/>
    <w:basedOn w:val="1"/>
    <w:qFormat/>
    <w:uiPriority w:val="0"/>
    <w:pPr>
      <w:ind w:firstLine="570"/>
    </w:pPr>
    <w:rPr>
      <w:rFonts w:ascii="宋体"/>
      <w:szCs w:val="20"/>
    </w:rPr>
  </w:style>
  <w:style w:type="paragraph" w:customStyle="1" w:styleId="248">
    <w:name w:val="样式 标题3 + 行距: 1.5 倍行距"/>
    <w:basedOn w:val="234"/>
    <w:qFormat/>
    <w:uiPriority w:val="0"/>
    <w:rPr>
      <w:szCs w:val="20"/>
    </w:rPr>
  </w:style>
  <w:style w:type="paragraph" w:customStyle="1" w:styleId="249">
    <w:name w:val="正文文本缩进1"/>
    <w:basedOn w:val="1"/>
    <w:qFormat/>
    <w:uiPriority w:val="0"/>
    <w:pPr>
      <w:spacing w:after="120"/>
      <w:ind w:left="420" w:leftChars="200"/>
    </w:pPr>
  </w:style>
  <w:style w:type="paragraph" w:customStyle="1" w:styleId="250">
    <w:name w:val="Char2"/>
    <w:basedOn w:val="1"/>
    <w:qFormat/>
    <w:uiPriority w:val="0"/>
  </w:style>
  <w:style w:type="paragraph" w:customStyle="1" w:styleId="251">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0"/>
      <w:szCs w:val="20"/>
    </w:rPr>
  </w:style>
  <w:style w:type="paragraph" w:customStyle="1" w:styleId="252">
    <w:name w:val="表格内"/>
    <w:qFormat/>
    <w:uiPriority w:val="0"/>
    <w:pPr>
      <w:keepNext/>
      <w:keepLines/>
      <w:widowControl w:val="0"/>
      <w:tabs>
        <w:tab w:val="left" w:pos="360"/>
        <w:tab w:val="left" w:pos="9356"/>
      </w:tabs>
      <w:adjustRightInd w:val="0"/>
      <w:spacing w:before="40" w:after="40" w:line="80" w:lineRule="atLeast"/>
      <w:textAlignment w:val="baseline"/>
    </w:pPr>
    <w:rPr>
      <w:rFonts w:ascii="Arial" w:hAnsi="Times New Roman" w:eastAsia="宋体" w:cs="Times New Roman"/>
      <w:sz w:val="24"/>
      <w:lang w:val="en-US" w:eastAsia="zh-CN" w:bidi="ar-SA"/>
    </w:rPr>
  </w:style>
  <w:style w:type="paragraph" w:customStyle="1" w:styleId="253">
    <w:name w:val="正文文本缩进 32"/>
    <w:basedOn w:val="1"/>
    <w:qFormat/>
    <w:uiPriority w:val="0"/>
    <w:pPr>
      <w:adjustRightInd w:val="0"/>
      <w:spacing w:before="60" w:after="60" w:line="240" w:lineRule="atLeast"/>
      <w:ind w:firstLine="567"/>
      <w:textAlignment w:val="baseline"/>
    </w:pPr>
    <w:rPr>
      <w:color w:val="FF0000"/>
      <w:kern w:val="0"/>
      <w:sz w:val="28"/>
      <w:szCs w:val="20"/>
    </w:rPr>
  </w:style>
  <w:style w:type="paragraph" w:customStyle="1" w:styleId="254">
    <w:name w:val="xl5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255">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256">
    <w:name w:val="CM109"/>
    <w:basedOn w:val="190"/>
    <w:next w:val="190"/>
    <w:qFormat/>
    <w:uiPriority w:val="0"/>
    <w:pPr>
      <w:spacing w:after="373"/>
    </w:pPr>
    <w:rPr>
      <w:rFonts w:ascii="宋体"/>
      <w:color w:val="auto"/>
    </w:rPr>
  </w:style>
  <w:style w:type="paragraph" w:customStyle="1" w:styleId="257">
    <w:name w:val="Body Txt 2"/>
    <w:basedOn w:val="207"/>
    <w:qFormat/>
    <w:uiPriority w:val="0"/>
  </w:style>
  <w:style w:type="paragraph" w:customStyle="1" w:styleId="258">
    <w:name w:val="Heading"/>
    <w:basedOn w:val="207"/>
    <w:qFormat/>
    <w:uiPriority w:val="0"/>
    <w:pPr>
      <w:spacing w:beforeLines="600" w:afterLines="100"/>
      <w:jc w:val="center"/>
    </w:pPr>
    <w:rPr>
      <w:rFonts w:ascii="Arial Black" w:hAnsi="Arial Black" w:eastAsia="华康黑体W9(P)"/>
      <w:sz w:val="32"/>
      <w:szCs w:val="32"/>
    </w:rPr>
  </w:style>
  <w:style w:type="paragraph" w:customStyle="1" w:styleId="259">
    <w:name w:val="xl30"/>
    <w:basedOn w:val="1"/>
    <w:qFormat/>
    <w:uiPriority w:val="0"/>
    <w:pPr>
      <w:widowControl/>
      <w:spacing w:before="100" w:beforeAutospacing="1" w:after="100" w:afterAutospacing="1"/>
      <w:jc w:val="left"/>
    </w:pPr>
    <w:rPr>
      <w:rFonts w:ascii="Arial Unicode MS" w:hAnsi="Arial Unicode MS" w:eastAsia="Arial Unicode MS" w:cs="Arial Unicode MS"/>
      <w:color w:val="FF9900"/>
      <w:kern w:val="0"/>
    </w:rPr>
  </w:style>
  <w:style w:type="paragraph" w:customStyle="1" w:styleId="260">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61">
    <w:name w:val="正文表格1"/>
    <w:basedOn w:val="1"/>
    <w:qFormat/>
    <w:uiPriority w:val="0"/>
    <w:pPr>
      <w:adjustRightInd w:val="0"/>
      <w:snapToGrid w:val="0"/>
    </w:pPr>
    <w:rPr>
      <w:rFonts w:hAnsi="宋体"/>
      <w:kern w:val="21"/>
      <w:sz w:val="18"/>
      <w:szCs w:val="30"/>
    </w:rPr>
  </w:style>
  <w:style w:type="paragraph" w:customStyle="1" w:styleId="262">
    <w:name w:val="xl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2"/>
      <w:szCs w:val="22"/>
    </w:rPr>
  </w:style>
  <w:style w:type="paragraph" w:customStyle="1" w:styleId="263">
    <w:name w:val="批注主题1"/>
    <w:basedOn w:val="22"/>
    <w:next w:val="22"/>
    <w:qFormat/>
    <w:uiPriority w:val="0"/>
  </w:style>
  <w:style w:type="paragraph" w:customStyle="1" w:styleId="26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日期1"/>
    <w:basedOn w:val="1"/>
    <w:next w:val="1"/>
    <w:qFormat/>
    <w:uiPriority w:val="0"/>
    <w:pPr>
      <w:adjustRightInd w:val="0"/>
      <w:spacing w:line="360" w:lineRule="atLeast"/>
      <w:textAlignment w:val="baseline"/>
    </w:pPr>
    <w:rPr>
      <w:rFonts w:ascii="宋体" w:hAnsi="宋体" w:eastAsia="Wingdings" w:cs="Arial"/>
      <w:kern w:val="0"/>
      <w:szCs w:val="28"/>
    </w:rPr>
  </w:style>
  <w:style w:type="paragraph" w:customStyle="1" w:styleId="266">
    <w:name w:val="表格文字"/>
    <w:basedOn w:val="1"/>
    <w:qFormat/>
    <w:uiPriority w:val="0"/>
    <w:pPr>
      <w:jc w:val="center"/>
    </w:pPr>
  </w:style>
  <w:style w:type="paragraph" w:customStyle="1" w:styleId="267">
    <w:name w:val="biao"/>
    <w:basedOn w:val="1"/>
    <w:qFormat/>
    <w:uiPriority w:val="0"/>
    <w:pPr>
      <w:tabs>
        <w:tab w:val="left" w:pos="2340"/>
      </w:tabs>
      <w:autoSpaceDE w:val="0"/>
      <w:autoSpaceDN w:val="0"/>
      <w:adjustRightInd w:val="0"/>
      <w:spacing w:line="240" w:lineRule="atLeast"/>
      <w:jc w:val="center"/>
    </w:pPr>
    <w:rPr>
      <w:rFonts w:hint="eastAsia" w:ascii="黑体" w:hAnsi="Tms Rmn" w:eastAsia="黑体"/>
      <w:kern w:val="0"/>
      <w:sz w:val="30"/>
      <w:szCs w:val="2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Char Char1 Char1"/>
    <w:basedOn w:val="1"/>
    <w:qFormat/>
    <w:uiPriority w:val="0"/>
  </w:style>
  <w:style w:type="paragraph" w:customStyle="1" w:styleId="270">
    <w:name w:val="xl51"/>
    <w:basedOn w:val="1"/>
    <w:qFormat/>
    <w:uiPriority w:val="0"/>
    <w:pPr>
      <w:widowControl/>
      <w:pBdr>
        <w:left w:val="single" w:color="auto" w:sz="8" w:space="0"/>
        <w:bottom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271">
    <w:name w:val="B Outline 2 N"/>
    <w:basedOn w:val="1"/>
    <w:qFormat/>
    <w:uiPriority w:val="0"/>
    <w:pPr>
      <w:tabs>
        <w:tab w:val="left" w:pos="360"/>
      </w:tabs>
      <w:ind w:left="360" w:hanging="360"/>
    </w:pPr>
    <w:rPr>
      <w:rFonts w:ascii="宋体" w:hAnsi="宋体" w:eastAsia="华康宋体W5(P)" w:cs="Arial"/>
      <w:szCs w:val="21"/>
    </w:rPr>
  </w:style>
  <w:style w:type="paragraph" w:customStyle="1" w:styleId="272">
    <w:name w:val="目录4"/>
    <w:basedOn w:val="29"/>
    <w:qFormat/>
    <w:uiPriority w:val="0"/>
    <w:pPr>
      <w:widowControl/>
      <w:tabs>
        <w:tab w:val="right" w:leader="dot" w:pos="8296"/>
        <w:tab w:val="right" w:leader="dot" w:pos="8494"/>
        <w:tab w:val="right" w:leader="dot" w:pos="8925"/>
      </w:tabs>
      <w:adjustRightInd w:val="0"/>
      <w:snapToGrid w:val="0"/>
      <w:spacing w:line="440" w:lineRule="atLeast"/>
      <w:ind w:left="0"/>
      <w:jc w:val="both"/>
    </w:pPr>
    <w:rPr>
      <w:rFonts w:cs="Arial"/>
      <w:b/>
      <w:bCs/>
      <w:caps/>
      <w:sz w:val="28"/>
      <w:szCs w:val="28"/>
    </w:rPr>
  </w:style>
  <w:style w:type="paragraph" w:customStyle="1" w:styleId="273">
    <w:name w:val="列表接续 41"/>
    <w:basedOn w:val="1"/>
    <w:qFormat/>
    <w:uiPriority w:val="0"/>
    <w:pPr>
      <w:widowControl/>
      <w:spacing w:after="120" w:line="480" w:lineRule="atLeast"/>
      <w:ind w:left="1440"/>
      <w:jc w:val="left"/>
    </w:pPr>
    <w:rPr>
      <w:rFonts w:ascii="宋体" w:hAnsi="宋体" w:cs="Arial"/>
      <w:kern w:val="0"/>
      <w:szCs w:val="28"/>
      <w:lang w:eastAsia="en-US"/>
    </w:rPr>
  </w:style>
  <w:style w:type="paragraph" w:customStyle="1" w:styleId="274">
    <w:name w:val="样式 样式 小四 段后: 5 磅 首行缩进:  2 字符 + 首行缩进:  2 字符"/>
    <w:basedOn w:val="1"/>
    <w:qFormat/>
    <w:uiPriority w:val="0"/>
    <w:pPr>
      <w:tabs>
        <w:tab w:val="left" w:pos="6480"/>
      </w:tabs>
      <w:spacing w:beforeLines="50"/>
      <w:ind w:firstLine="547" w:firstLineChars="225"/>
    </w:pPr>
    <w:rPr>
      <w:rFonts w:ascii="宋体" w:hAnsi="宋体" w:cs="宋体"/>
      <w:szCs w:val="28"/>
    </w:rPr>
  </w:style>
  <w:style w:type="paragraph" w:customStyle="1" w:styleId="275">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Arial"/>
      <w:kern w:val="0"/>
    </w:rPr>
  </w:style>
  <w:style w:type="paragraph" w:customStyle="1" w:styleId="276">
    <w:name w:val="BG"/>
    <w:basedOn w:val="1"/>
    <w:next w:val="1"/>
    <w:qFormat/>
    <w:uiPriority w:val="0"/>
    <w:pPr>
      <w:tabs>
        <w:tab w:val="left" w:pos="1134"/>
      </w:tabs>
      <w:adjustRightInd w:val="0"/>
      <w:spacing w:line="360" w:lineRule="atLeast"/>
      <w:jc w:val="center"/>
      <w:textAlignment w:val="baseline"/>
    </w:pPr>
    <w:rPr>
      <w:rFonts w:ascii="Arial" w:hAnsi="Arial"/>
      <w:kern w:val="0"/>
      <w:szCs w:val="20"/>
    </w:rPr>
  </w:style>
  <w:style w:type="paragraph" w:customStyle="1" w:styleId="277">
    <w:name w:val="正文缩进1"/>
    <w:basedOn w:val="1"/>
    <w:qFormat/>
    <w:uiPriority w:val="0"/>
    <w:pPr>
      <w:adjustRightInd w:val="0"/>
      <w:spacing w:line="360" w:lineRule="atLeast"/>
      <w:ind w:firstLine="420"/>
      <w:jc w:val="left"/>
      <w:textAlignment w:val="baseline"/>
    </w:pPr>
    <w:rPr>
      <w:rFonts w:ascii="宋体" w:hAnsi="宋体" w:cs="Arial"/>
      <w:kern w:val="0"/>
      <w:szCs w:val="28"/>
    </w:rPr>
  </w:style>
  <w:style w:type="paragraph" w:customStyle="1" w:styleId="278">
    <w:name w:val="Char Char Char Char"/>
    <w:basedOn w:val="1"/>
    <w:qFormat/>
    <w:uiPriority w:val="0"/>
  </w:style>
  <w:style w:type="paragraph" w:customStyle="1" w:styleId="279">
    <w:name w:val="Char Char Char Char Char1 Char"/>
    <w:basedOn w:val="1"/>
    <w:qFormat/>
    <w:uiPriority w:val="0"/>
    <w:pPr>
      <w:spacing w:line="360" w:lineRule="atLeast"/>
    </w:pPr>
  </w:style>
  <w:style w:type="paragraph" w:customStyle="1" w:styleId="280">
    <w:name w:val="工程建设公式标题"/>
    <w:basedOn w:val="1"/>
    <w:qFormat/>
    <w:uiPriority w:val="0"/>
    <w:pPr>
      <w:widowControl/>
      <w:numPr>
        <w:ilvl w:val="5"/>
        <w:numId w:val="2"/>
      </w:numPr>
      <w:tabs>
        <w:tab w:val="left" w:pos="360"/>
        <w:tab w:val="clear" w:pos="1021"/>
      </w:tabs>
      <w:ind w:left="288" w:firstLine="288"/>
      <w:jc w:val="center"/>
      <w:outlineLvl w:val="6"/>
    </w:pPr>
    <w:rPr>
      <w:rFonts w:ascii="黑体" w:eastAsia="黑体"/>
      <w:kern w:val="0"/>
      <w:szCs w:val="20"/>
    </w:rPr>
  </w:style>
  <w:style w:type="paragraph" w:customStyle="1" w:styleId="281">
    <w:name w:val="普通 (Web)"/>
    <w:basedOn w:val="1"/>
    <w:qFormat/>
    <w:uiPriority w:val="0"/>
    <w:pPr>
      <w:widowControl/>
      <w:spacing w:before="100" w:beforeAutospacing="1" w:after="100" w:afterAutospacing="1"/>
      <w:jc w:val="left"/>
    </w:pPr>
    <w:rPr>
      <w:rFonts w:ascii="宋体" w:hAnsi="宋体"/>
      <w:kern w:val="0"/>
    </w:rPr>
  </w:style>
  <w:style w:type="paragraph" w:customStyle="1" w:styleId="282">
    <w:name w:val="font7"/>
    <w:basedOn w:val="1"/>
    <w:qFormat/>
    <w:uiPriority w:val="0"/>
    <w:pPr>
      <w:widowControl/>
      <w:spacing w:before="100" w:beforeAutospacing="1" w:after="100" w:afterAutospacing="1"/>
      <w:jc w:val="left"/>
    </w:pPr>
    <w:rPr>
      <w:rFonts w:hint="eastAsia" w:ascii="宋体" w:hAnsi="宋体" w:cs="Arial Unicode MS"/>
      <w:b/>
      <w:bCs/>
      <w:color w:val="FF0000"/>
      <w:kern w:val="0"/>
    </w:rPr>
  </w:style>
  <w:style w:type="paragraph" w:customStyle="1" w:styleId="283">
    <w:name w:val="Body Txt 1"/>
    <w:basedOn w:val="1"/>
    <w:qFormat/>
    <w:uiPriority w:val="0"/>
    <w:rPr>
      <w:rFonts w:ascii="宋体" w:hAnsi="宋体" w:eastAsia="华康宋体W5(P)" w:cs="Arial"/>
    </w:rPr>
  </w:style>
  <w:style w:type="paragraph" w:customStyle="1" w:styleId="284">
    <w:name w:val="标题2"/>
    <w:basedOn w:val="5"/>
    <w:qFormat/>
    <w:uiPriority w:val="0"/>
    <w:pPr>
      <w:adjustRightInd w:val="0"/>
      <w:spacing w:before="156" w:beforeLines="50" w:after="156" w:afterLines="50" w:line="400" w:lineRule="atLeast"/>
      <w:jc w:val="left"/>
      <w:textAlignment w:val="baseline"/>
    </w:pPr>
    <w:rPr>
      <w:rFonts w:ascii="宋体" w:hAnsi="Times New Roman"/>
      <w:kern w:val="0"/>
      <w:sz w:val="24"/>
      <w:szCs w:val="24"/>
    </w:rPr>
  </w:style>
  <w:style w:type="paragraph" w:customStyle="1" w:styleId="285">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86">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87">
    <w:name w:val="封面标准文稿类别"/>
    <w:qFormat/>
    <w:uiPriority w:val="0"/>
    <w:pPr>
      <w:numPr>
        <w:ilvl w:val="1"/>
        <w:numId w:val="2"/>
      </w:numPr>
      <w:tabs>
        <w:tab w:val="clear" w:pos="360"/>
      </w:tabs>
      <w:spacing w:before="440" w:line="400" w:lineRule="exact"/>
      <w:jc w:val="center"/>
    </w:pPr>
    <w:rPr>
      <w:rFonts w:ascii="宋体" w:hAnsi="Times New Roman" w:eastAsia="宋体" w:cs="Times New Roman"/>
      <w:sz w:val="24"/>
      <w:lang w:val="en-US" w:eastAsia="zh-CN" w:bidi="ar-SA"/>
    </w:rPr>
  </w:style>
  <w:style w:type="paragraph" w:customStyle="1" w:styleId="288">
    <w:name w:val="Table Caption Char"/>
    <w:basedOn w:val="1"/>
    <w:qFormat/>
    <w:uiPriority w:val="0"/>
    <w:pPr>
      <w:jc w:val="center"/>
    </w:pPr>
    <w:rPr>
      <w:rFonts w:ascii="宋体" w:hAnsi="宋体" w:eastAsia="华康宋体W5(P)" w:cs="Arial"/>
    </w:rPr>
  </w:style>
  <w:style w:type="paragraph" w:customStyle="1" w:styleId="289">
    <w:name w:val="Plain Text1"/>
    <w:basedOn w:val="1"/>
    <w:qFormat/>
    <w:uiPriority w:val="0"/>
    <w:pPr>
      <w:overflowPunct w:val="0"/>
      <w:autoSpaceDE w:val="0"/>
      <w:autoSpaceDN w:val="0"/>
      <w:adjustRightInd w:val="0"/>
      <w:textAlignment w:val="baseline"/>
    </w:pPr>
    <w:rPr>
      <w:rFonts w:ascii="宋体"/>
      <w:kern w:val="0"/>
      <w:sz w:val="28"/>
      <w:szCs w:val="20"/>
    </w:rPr>
  </w:style>
  <w:style w:type="paragraph" w:customStyle="1" w:styleId="290">
    <w:name w:val="B Title 3"/>
    <w:basedOn w:val="1"/>
    <w:qFormat/>
    <w:uiPriority w:val="0"/>
    <w:pPr>
      <w:tabs>
        <w:tab w:val="left" w:pos="1021"/>
      </w:tabs>
      <w:spacing w:beforeLines="50" w:afterLines="50"/>
      <w:ind w:left="1021" w:hanging="1021"/>
    </w:pPr>
    <w:rPr>
      <w:rFonts w:ascii="宋体" w:hAnsi="宋体" w:eastAsia="华康宋体W5(P)" w:cs="Arial"/>
      <w:kern w:val="0"/>
    </w:rPr>
  </w:style>
  <w:style w:type="paragraph" w:customStyle="1" w:styleId="291">
    <w:name w:val="正文首行缩进 21"/>
    <w:basedOn w:val="249"/>
    <w:qFormat/>
    <w:uiPriority w:val="0"/>
    <w:pPr>
      <w:ind w:firstLine="420"/>
    </w:pPr>
  </w:style>
  <w:style w:type="paragraph" w:customStyle="1" w:styleId="292">
    <w:name w:val="font9"/>
    <w:basedOn w:val="1"/>
    <w:qFormat/>
    <w:uiPriority w:val="0"/>
    <w:pPr>
      <w:widowControl/>
      <w:spacing w:before="100" w:beforeAutospacing="1" w:after="100" w:afterAutospacing="1"/>
      <w:jc w:val="left"/>
    </w:pPr>
    <w:rPr>
      <w:rFonts w:ascii="宋体" w:hAnsi="宋体" w:cs="Arial"/>
      <w:kern w:val="0"/>
    </w:rPr>
  </w:style>
  <w:style w:type="paragraph" w:customStyle="1" w:styleId="293">
    <w:name w:val="Table Caption"/>
    <w:basedOn w:val="1"/>
    <w:qFormat/>
    <w:uiPriority w:val="0"/>
    <w:pPr>
      <w:jc w:val="center"/>
    </w:pPr>
    <w:rPr>
      <w:rFonts w:ascii="宋体" w:hAnsi="宋体" w:eastAsia="华康宋体W5(P)" w:cs="Arial"/>
    </w:rPr>
  </w:style>
  <w:style w:type="paragraph" w:customStyle="1" w:styleId="294">
    <w:name w:val="Normal TXT"/>
    <w:basedOn w:val="1"/>
    <w:qFormat/>
    <w:uiPriority w:val="0"/>
    <w:pPr>
      <w:widowControl/>
      <w:jc w:val="left"/>
    </w:pPr>
    <w:rPr>
      <w:rFonts w:ascii="宋体" w:hAnsi="宋体" w:eastAsia="华康宋体W5(P)" w:cs="Arial"/>
      <w:kern w:val="0"/>
    </w:rPr>
  </w:style>
  <w:style w:type="paragraph" w:customStyle="1" w:styleId="295">
    <w:name w:val="正文1"/>
    <w:basedOn w:val="1"/>
    <w:qFormat/>
    <w:uiPriority w:val="0"/>
    <w:pPr>
      <w:adjustRightInd w:val="0"/>
      <w:spacing w:line="360" w:lineRule="atLeast"/>
      <w:jc w:val="left"/>
      <w:textAlignment w:val="baseline"/>
    </w:pPr>
    <w:rPr>
      <w:rFonts w:ascii="宋体"/>
      <w:kern w:val="0"/>
      <w:szCs w:val="20"/>
    </w:rPr>
  </w:style>
  <w:style w:type="paragraph" w:customStyle="1" w:styleId="296">
    <w:name w:val="正文2"/>
    <w:qFormat/>
    <w:uiPriority w:val="0"/>
    <w:pPr>
      <w:widowControl w:val="0"/>
      <w:autoSpaceDE w:val="0"/>
      <w:autoSpaceDN w:val="0"/>
      <w:adjustRightInd w:val="0"/>
      <w:spacing w:line="360" w:lineRule="atLeast"/>
      <w:ind w:left="425" w:hanging="425"/>
    </w:pPr>
    <w:rPr>
      <w:rFonts w:hint="eastAsia" w:ascii="宋体" w:hAnsi="Times New Roman" w:eastAsia="宋体" w:cs="Times New Roman"/>
      <w:position w:val="-6"/>
      <w:sz w:val="32"/>
      <w:lang w:val="en-US" w:eastAsia="zh-CN" w:bidi="ar-SA"/>
    </w:rPr>
  </w:style>
  <w:style w:type="paragraph" w:customStyle="1" w:styleId="297">
    <w:name w:val="CM105"/>
    <w:basedOn w:val="190"/>
    <w:next w:val="190"/>
    <w:qFormat/>
    <w:uiPriority w:val="0"/>
    <w:pPr>
      <w:spacing w:after="418"/>
    </w:pPr>
    <w:rPr>
      <w:rFonts w:ascii="宋体"/>
      <w:color w:val="auto"/>
    </w:rPr>
  </w:style>
  <w:style w:type="paragraph" w:customStyle="1" w:styleId="298">
    <w:name w:val="font1"/>
    <w:basedOn w:val="1"/>
    <w:qFormat/>
    <w:uiPriority w:val="0"/>
    <w:pPr>
      <w:widowControl/>
      <w:spacing w:before="100" w:beforeAutospacing="1" w:after="100" w:afterAutospacing="1"/>
      <w:jc w:val="left"/>
    </w:pPr>
    <w:rPr>
      <w:rFonts w:hint="eastAsia" w:ascii="宋体" w:hAnsi="宋体" w:cs="Arial Unicode MS"/>
      <w:kern w:val="0"/>
    </w:rPr>
  </w:style>
  <w:style w:type="paragraph" w:customStyle="1" w:styleId="299">
    <w:name w:val="特点"/>
    <w:basedOn w:val="1"/>
    <w:next w:val="1"/>
    <w:qFormat/>
    <w:uiPriority w:val="0"/>
    <w:pPr>
      <w:ind w:left="1259" w:leftChars="350" w:hanging="279" w:hangingChars="133"/>
      <w:jc w:val="left"/>
    </w:pPr>
    <w:rPr>
      <w:rFonts w:ascii="宋体" w:hAnsi="宋体"/>
    </w:rPr>
  </w:style>
  <w:style w:type="paragraph" w:customStyle="1" w:styleId="300">
    <w:name w:val="Char6"/>
    <w:basedOn w:val="1"/>
    <w:qFormat/>
    <w:uiPriority w:val="0"/>
  </w:style>
  <w:style w:type="paragraph" w:customStyle="1" w:styleId="301">
    <w:name w:val="simon text 1"/>
    <w:basedOn w:val="1"/>
    <w:qFormat/>
    <w:uiPriority w:val="0"/>
    <w:pPr>
      <w:widowControl/>
      <w:spacing w:line="320" w:lineRule="exact"/>
    </w:pPr>
    <w:rPr>
      <w:rFonts w:ascii="宋体" w:hAnsi="宋体" w:cs="Arial"/>
      <w:kern w:val="0"/>
      <w:szCs w:val="28"/>
    </w:rPr>
  </w:style>
  <w:style w:type="paragraph" w:customStyle="1" w:styleId="302">
    <w:name w:val="附录表标题"/>
    <w:basedOn w:val="1"/>
    <w:next w:val="129"/>
    <w:qFormat/>
    <w:uiPriority w:val="0"/>
    <w:pPr>
      <w:numPr>
        <w:ilvl w:val="1"/>
        <w:numId w:val="4"/>
      </w:numPr>
      <w:spacing w:beforeLines="50" w:afterLines="50"/>
      <w:jc w:val="center"/>
    </w:pPr>
    <w:rPr>
      <w:rFonts w:ascii="黑体" w:eastAsia="黑体"/>
      <w:szCs w:val="21"/>
    </w:rPr>
  </w:style>
  <w:style w:type="paragraph" w:customStyle="1" w:styleId="303">
    <w:name w:val="样式 标题 2节标题 1.1 + 左侧:  2.12 厘米"/>
    <w:basedOn w:val="5"/>
    <w:qFormat/>
    <w:uiPriority w:val="0"/>
    <w:pPr>
      <w:tabs>
        <w:tab w:val="left" w:pos="567"/>
      </w:tabs>
      <w:spacing w:before="0" w:after="0" w:line="480" w:lineRule="exact"/>
      <w:ind w:left="567" w:hanging="567"/>
    </w:pPr>
    <w:rPr>
      <w:rFonts w:ascii="Times New Roman" w:hAnsi="Times New Roman" w:cs="宋体"/>
      <w:kern w:val="0"/>
      <w:sz w:val="24"/>
      <w:szCs w:val="20"/>
    </w:rPr>
  </w:style>
  <w:style w:type="paragraph" w:customStyle="1" w:styleId="304">
    <w:name w:val="B Outline 3 Char"/>
    <w:basedOn w:val="1"/>
    <w:qFormat/>
    <w:uiPriority w:val="0"/>
    <w:pPr>
      <w:tabs>
        <w:tab w:val="left" w:pos="360"/>
        <w:tab w:val="left" w:pos="1211"/>
      </w:tabs>
      <w:ind w:left="1191" w:hanging="340"/>
    </w:pPr>
    <w:rPr>
      <w:rFonts w:ascii="宋体" w:hAnsi="宋体" w:eastAsia="华康宋体W5(P)" w:cs="Arial"/>
    </w:rPr>
  </w:style>
  <w:style w:type="paragraph" w:customStyle="1" w:styleId="305">
    <w:name w:val="表格"/>
    <w:basedOn w:val="1"/>
    <w:qFormat/>
    <w:uiPriority w:val="0"/>
    <w:pPr>
      <w:adjustRightInd w:val="0"/>
      <w:spacing w:before="60" w:after="60"/>
      <w:jc w:val="center"/>
      <w:textAlignment w:val="baseline"/>
    </w:pPr>
    <w:rPr>
      <w:rFonts w:ascii="宋体"/>
      <w:kern w:val="0"/>
      <w:szCs w:val="20"/>
    </w:rPr>
  </w:style>
  <w:style w:type="paragraph" w:customStyle="1" w:styleId="306">
    <w:name w:val="Char1"/>
    <w:basedOn w:val="1"/>
    <w:qFormat/>
    <w:uiPriority w:val="0"/>
    <w:pPr>
      <w:snapToGrid w:val="0"/>
    </w:pPr>
    <w:rPr>
      <w:rFonts w:ascii="Arial" w:hAnsi="Arial"/>
      <w:szCs w:val="21"/>
    </w:rPr>
  </w:style>
  <w:style w:type="paragraph" w:customStyle="1" w:styleId="307">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308">
    <w:name w:val="xl4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309">
    <w:name w:val="标题二"/>
    <w:basedOn w:val="1"/>
    <w:qFormat/>
    <w:uiPriority w:val="0"/>
    <w:pPr>
      <w:spacing w:before="156" w:beforeLines="50" w:after="156" w:afterLines="50"/>
      <w:jc w:val="left"/>
      <w:outlineLvl w:val="1"/>
    </w:pPr>
    <w:rPr>
      <w:rFonts w:eastAsia="黑体"/>
      <w:color w:val="000000"/>
      <w:sz w:val="28"/>
      <w:szCs w:val="28"/>
    </w:rPr>
  </w:style>
  <w:style w:type="paragraph" w:customStyle="1" w:styleId="310">
    <w:name w:val="CM33"/>
    <w:basedOn w:val="190"/>
    <w:next w:val="190"/>
    <w:qFormat/>
    <w:uiPriority w:val="0"/>
    <w:rPr>
      <w:rFonts w:ascii="宋体"/>
      <w:color w:val="auto"/>
    </w:rPr>
  </w:style>
  <w:style w:type="paragraph" w:customStyle="1" w:styleId="311">
    <w:name w:val="正文首行"/>
    <w:basedOn w:val="2"/>
    <w:qFormat/>
    <w:uiPriority w:val="0"/>
    <w:pPr>
      <w:tabs>
        <w:tab w:val="left" w:pos="600"/>
        <w:tab w:val="left" w:pos="720"/>
      </w:tabs>
      <w:adjustRightInd w:val="0"/>
      <w:spacing w:after="0"/>
      <w:jc w:val="left"/>
      <w:textAlignment w:val="baseline"/>
    </w:pPr>
    <w:rPr>
      <w:rFonts w:ascii="宋体" w:hAnsi="宋体" w:cs="Arial"/>
      <w:kern w:val="0"/>
      <w:sz w:val="28"/>
      <w:szCs w:val="28"/>
    </w:rPr>
  </w:style>
  <w:style w:type="paragraph" w:customStyle="1" w:styleId="312">
    <w:name w:val="CM23"/>
    <w:basedOn w:val="190"/>
    <w:next w:val="190"/>
    <w:qFormat/>
    <w:uiPriority w:val="0"/>
    <w:pPr>
      <w:spacing w:line="456" w:lineRule="atLeast"/>
    </w:pPr>
    <w:rPr>
      <w:rFonts w:ascii="宋体" w:cs="宋体"/>
      <w:color w:val="auto"/>
    </w:rPr>
  </w:style>
  <w:style w:type="paragraph" w:customStyle="1" w:styleId="313">
    <w:name w:val="CM13"/>
    <w:basedOn w:val="190"/>
    <w:next w:val="190"/>
    <w:qFormat/>
    <w:uiPriority w:val="0"/>
    <w:pPr>
      <w:spacing w:line="456" w:lineRule="atLeast"/>
    </w:pPr>
    <w:rPr>
      <w:rFonts w:ascii="宋体"/>
      <w:color w:val="auto"/>
    </w:rPr>
  </w:style>
  <w:style w:type="paragraph" w:customStyle="1" w:styleId="314">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315">
    <w:name w:val="单选户 正文"/>
    <w:basedOn w:val="1"/>
    <w:qFormat/>
    <w:uiPriority w:val="0"/>
    <w:pPr>
      <w:adjustRightInd w:val="0"/>
      <w:snapToGrid w:val="0"/>
      <w:ind w:firstLine="420"/>
    </w:pPr>
    <w:rPr>
      <w:rFonts w:ascii="宋体" w:hAnsi="宋体" w:cs="Arial"/>
      <w:snapToGrid w:val="0"/>
      <w:kern w:val="0"/>
    </w:rPr>
  </w:style>
  <w:style w:type="paragraph" w:customStyle="1" w:styleId="316">
    <w:name w:val="innrykk 2 cm"/>
    <w:basedOn w:val="1"/>
    <w:qFormat/>
    <w:uiPriority w:val="0"/>
    <w:pPr>
      <w:widowControl/>
      <w:ind w:left="2268" w:hanging="1134"/>
      <w:jc w:val="left"/>
    </w:pPr>
    <w:rPr>
      <w:rFonts w:ascii="Arial" w:hAnsi="Arial" w:eastAsia="华康黑体W5(P)" w:cs="Arial"/>
      <w:kern w:val="0"/>
      <w:sz w:val="22"/>
      <w:szCs w:val="22"/>
    </w:rPr>
  </w:style>
  <w:style w:type="paragraph" w:styleId="317">
    <w:name w:val="List Paragraph"/>
    <w:basedOn w:val="1"/>
    <w:link w:val="318"/>
    <w:qFormat/>
    <w:uiPriority w:val="34"/>
    <w:pPr>
      <w:ind w:firstLine="420"/>
    </w:pPr>
    <w:rPr>
      <w:rFonts w:ascii="Calibri" w:hAnsi="Calibri"/>
      <w:snapToGrid w:val="0"/>
      <w:kern w:val="0"/>
      <w:szCs w:val="22"/>
    </w:rPr>
  </w:style>
  <w:style w:type="character" w:customStyle="1" w:styleId="318">
    <w:name w:val="列表段落 字符"/>
    <w:link w:val="317"/>
    <w:qFormat/>
    <w:uiPriority w:val="99"/>
    <w:rPr>
      <w:rFonts w:ascii="Calibri" w:hAnsi="Calibri" w:eastAsia="宋体" w:cs="Times New Roman"/>
      <w:snapToGrid w:val="0"/>
      <w:kern w:val="0"/>
    </w:rPr>
  </w:style>
  <w:style w:type="paragraph" w:customStyle="1" w:styleId="319">
    <w:name w:val="表头 1"/>
    <w:basedOn w:val="4"/>
    <w:next w:val="1"/>
    <w:qFormat/>
    <w:uiPriority w:val="0"/>
    <w:pPr>
      <w:tabs>
        <w:tab w:val="left" w:pos="3600"/>
      </w:tabs>
      <w:adjustRightInd w:val="0"/>
      <w:spacing w:before="0" w:after="0" w:line="240" w:lineRule="auto"/>
      <w:ind w:right="-108"/>
      <w:textAlignment w:val="baseline"/>
      <w:outlineLvl w:val="9"/>
    </w:pPr>
    <w:rPr>
      <w:rFonts w:eastAsia="长城仿宋"/>
      <w:b w:val="0"/>
      <w:bCs w:val="0"/>
      <w:color w:val="008080"/>
      <w:sz w:val="28"/>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B Outline 1 Char"/>
    <w:basedOn w:val="1"/>
    <w:qFormat/>
    <w:uiPriority w:val="0"/>
    <w:pPr>
      <w:tabs>
        <w:tab w:val="left" w:pos="360"/>
        <w:tab w:val="left" w:pos="1021"/>
      </w:tabs>
      <w:ind w:left="1021" w:hanging="539"/>
    </w:pPr>
    <w:rPr>
      <w:rFonts w:ascii="宋体" w:hAnsi="宋体" w:eastAsia="华康宋体W5(P)" w:cs="Arial"/>
    </w:rPr>
  </w:style>
  <w:style w:type="paragraph" w:customStyle="1" w:styleId="322">
    <w:name w:val="ST20_1"/>
    <w:basedOn w:val="1"/>
    <w:next w:val="1"/>
    <w:qFormat/>
    <w:uiPriority w:val="0"/>
    <w:pPr>
      <w:keepNext/>
      <w:keepLines/>
      <w:tabs>
        <w:tab w:val="left" w:pos="907"/>
        <w:tab w:val="left" w:pos="1080"/>
        <w:tab w:val="right" w:leader="dot" w:pos="8400"/>
      </w:tabs>
      <w:adjustRightInd w:val="0"/>
      <w:snapToGrid w:val="0"/>
      <w:spacing w:before="120" w:after="120" w:line="300" w:lineRule="auto"/>
      <w:ind w:left="907" w:hanging="510"/>
      <w:jc w:val="left"/>
    </w:pPr>
    <w:rPr>
      <w:rFonts w:ascii="Arial" w:hAnsi="Arial"/>
      <w:kern w:val="0"/>
      <w:szCs w:val="20"/>
    </w:rPr>
  </w:style>
  <w:style w:type="paragraph" w:customStyle="1" w:styleId="323">
    <w:name w:val="Basic Char"/>
    <w:basedOn w:val="1"/>
    <w:qFormat/>
    <w:uiPriority w:val="0"/>
    <w:rPr>
      <w:rFonts w:ascii="宋体" w:hAnsi="宋体" w:eastAsia="华康宋体W5(P)" w:cs="Arial"/>
    </w:rPr>
  </w:style>
  <w:style w:type="paragraph" w:customStyle="1" w:styleId="324">
    <w:name w:val="B Title 1"/>
    <w:basedOn w:val="207"/>
    <w:qFormat/>
    <w:uiPriority w:val="0"/>
    <w:pPr>
      <w:tabs>
        <w:tab w:val="left" w:pos="480"/>
        <w:tab w:val="left" w:pos="1560"/>
      </w:tabs>
      <w:spacing w:beforeLines="50" w:afterLines="50"/>
      <w:ind w:left="1560" w:hanging="539"/>
    </w:pPr>
    <w:rPr>
      <w:rFonts w:ascii="Arial" w:hAnsi="Arial" w:eastAsia="华康黑体W7(P)"/>
      <w:sz w:val="28"/>
      <w:szCs w:val="28"/>
    </w:rPr>
  </w:style>
  <w:style w:type="paragraph" w:customStyle="1" w:styleId="325">
    <w:name w:val="Fliestext/Aufz."/>
    <w:basedOn w:val="1"/>
    <w:qFormat/>
    <w:uiPriority w:val="0"/>
    <w:pPr>
      <w:widowControl/>
      <w:overflowPunct w:val="0"/>
      <w:autoSpaceDE w:val="0"/>
      <w:autoSpaceDN w:val="0"/>
      <w:adjustRightInd w:val="0"/>
      <w:spacing w:after="120"/>
      <w:textAlignment w:val="baseline"/>
    </w:pPr>
    <w:rPr>
      <w:rFonts w:ascii="Arial" w:hAnsi="Arial" w:eastAsia="MS Mincho"/>
      <w:kern w:val="0"/>
      <w:sz w:val="22"/>
      <w:szCs w:val="20"/>
      <w:lang w:val="de-DE" w:eastAsia="ja-JP"/>
    </w:rPr>
  </w:style>
  <w:style w:type="paragraph" w:customStyle="1" w:styleId="326">
    <w:name w:val="xl5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327">
    <w:name w:val="正文1 Char Char"/>
    <w:basedOn w:val="1"/>
    <w:qFormat/>
    <w:uiPriority w:val="0"/>
    <w:pPr>
      <w:adjustRightInd w:val="0"/>
      <w:snapToGrid w:val="0"/>
    </w:pPr>
    <w:rPr>
      <w:szCs w:val="20"/>
    </w:rPr>
  </w:style>
  <w:style w:type="paragraph" w:customStyle="1" w:styleId="328">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329">
    <w:name w:val="font0"/>
    <w:basedOn w:val="1"/>
    <w:qFormat/>
    <w:uiPriority w:val="0"/>
    <w:pPr>
      <w:widowControl/>
      <w:spacing w:before="100" w:beforeAutospacing="1" w:after="100" w:afterAutospacing="1"/>
      <w:jc w:val="left"/>
    </w:pPr>
    <w:rPr>
      <w:rFonts w:hint="eastAsia" w:ascii="宋体" w:hAnsi="宋体" w:cs="Arial Unicode MS"/>
      <w:kern w:val="0"/>
    </w:rPr>
  </w:style>
  <w:style w:type="paragraph" w:customStyle="1" w:styleId="330">
    <w:name w:val="五级条标题"/>
    <w:basedOn w:val="331"/>
    <w:next w:val="129"/>
    <w:qFormat/>
    <w:uiPriority w:val="0"/>
    <w:pPr>
      <w:outlineLvl w:val="6"/>
    </w:pPr>
  </w:style>
  <w:style w:type="paragraph" w:customStyle="1" w:styleId="331">
    <w:name w:val="四级条标题"/>
    <w:basedOn w:val="224"/>
    <w:next w:val="129"/>
    <w:qFormat/>
    <w:uiPriority w:val="0"/>
    <w:pPr/>
  </w:style>
  <w:style w:type="paragraph" w:customStyle="1" w:styleId="332">
    <w:name w:val="纯文本3"/>
    <w:basedOn w:val="1"/>
    <w:qFormat/>
    <w:uiPriority w:val="0"/>
    <w:pPr>
      <w:adjustRightInd w:val="0"/>
      <w:textAlignment w:val="baseline"/>
    </w:pPr>
    <w:rPr>
      <w:rFonts w:ascii="宋体"/>
      <w:kern w:val="0"/>
      <w:szCs w:val="20"/>
    </w:rPr>
  </w:style>
  <w:style w:type="paragraph" w:customStyle="1" w:styleId="333">
    <w:name w:val="Char Char Char Char Char1 Char1"/>
    <w:basedOn w:val="1"/>
    <w:qFormat/>
    <w:uiPriority w:val="0"/>
    <w:pPr>
      <w:adjustRightInd w:val="0"/>
      <w:spacing w:line="360" w:lineRule="atLeast"/>
    </w:pPr>
  </w:style>
  <w:style w:type="paragraph" w:customStyle="1" w:styleId="334">
    <w:name w:val="B Title 3 Char"/>
    <w:basedOn w:val="1"/>
    <w:qFormat/>
    <w:uiPriority w:val="0"/>
    <w:pPr>
      <w:tabs>
        <w:tab w:val="left" w:pos="360"/>
      </w:tabs>
      <w:spacing w:beforeLines="50" w:afterLines="50"/>
    </w:pPr>
    <w:rPr>
      <w:rFonts w:ascii="宋体" w:hAnsi="宋体" w:eastAsia="华康宋体W5(P)" w:cs="Arial"/>
      <w:kern w:val="0"/>
    </w:rPr>
  </w:style>
  <w:style w:type="paragraph" w:customStyle="1" w:styleId="335">
    <w:name w:val="表格1"/>
    <w:basedOn w:val="1"/>
    <w:qFormat/>
    <w:uiPriority w:val="0"/>
    <w:pPr>
      <w:tabs>
        <w:tab w:val="left" w:pos="0"/>
      </w:tabs>
      <w:adjustRightInd w:val="0"/>
      <w:snapToGrid w:val="0"/>
      <w:spacing w:line="360" w:lineRule="atLeast"/>
      <w:jc w:val="center"/>
      <w:textAlignment w:val="baseline"/>
    </w:pPr>
    <w:rPr>
      <w:kern w:val="0"/>
      <w:szCs w:val="20"/>
    </w:rPr>
  </w:style>
  <w:style w:type="paragraph" w:customStyle="1" w:styleId="336">
    <w:name w:val="标题4"/>
    <w:basedOn w:val="6"/>
    <w:next w:val="2"/>
    <w:qFormat/>
    <w:uiPriority w:val="0"/>
    <w:pPr>
      <w:keepNext w:val="0"/>
      <w:tabs>
        <w:tab w:val="left" w:pos="680"/>
        <w:tab w:val="left" w:pos="907"/>
        <w:tab w:val="left" w:pos="1134"/>
        <w:tab w:val="left" w:pos="1361"/>
        <w:tab w:val="right" w:pos="6804"/>
        <w:tab w:val="left" w:pos="7088"/>
        <w:tab w:val="clear" w:pos="525"/>
        <w:tab w:val="clear" w:pos="1155"/>
      </w:tabs>
      <w:adjustRightInd w:val="0"/>
      <w:spacing w:before="120" w:line="360" w:lineRule="atLeast"/>
      <w:jc w:val="left"/>
      <w:textAlignment w:val="baseline"/>
    </w:pPr>
    <w:rPr>
      <w:rFonts w:ascii="Arial" w:hAnsi="Arial"/>
      <w:kern w:val="0"/>
    </w:rPr>
  </w:style>
  <w:style w:type="paragraph" w:customStyle="1" w:styleId="337">
    <w:name w:val="B Outline Txt"/>
    <w:basedOn w:val="257"/>
    <w:qFormat/>
    <w:uiPriority w:val="0"/>
    <w:pPr>
      <w:tabs>
        <w:tab w:val="left" w:pos="1021"/>
      </w:tabs>
      <w:ind w:left="482"/>
    </w:pPr>
  </w:style>
  <w:style w:type="paragraph" w:customStyle="1" w:styleId="338">
    <w:name w:val="前言、引言标题"/>
    <w:next w:val="1"/>
    <w:qFormat/>
    <w:uiPriority w:val="0"/>
    <w:pPr>
      <w:shd w:val="clear" w:color="FFFFFF" w:fill="FFFFFF"/>
      <w:tabs>
        <w:tab w:val="left" w:pos="2160"/>
      </w:tabs>
      <w:spacing w:before="640" w:after="560"/>
      <w:ind w:left="2160" w:hanging="2160"/>
      <w:jc w:val="center"/>
      <w:outlineLvl w:val="0"/>
    </w:pPr>
    <w:rPr>
      <w:rFonts w:ascii="黑体" w:hAnsi="Times New Roman" w:eastAsia="黑体" w:cs="Times New Roman"/>
      <w:sz w:val="32"/>
      <w:lang w:val="en-US" w:eastAsia="zh-CN" w:bidi="ar-SA"/>
    </w:rPr>
  </w:style>
  <w:style w:type="paragraph" w:customStyle="1" w:styleId="339">
    <w:name w:val="tiao"/>
    <w:basedOn w:val="1"/>
    <w:qFormat/>
    <w:uiPriority w:val="0"/>
    <w:pPr>
      <w:autoSpaceDE w:val="0"/>
      <w:autoSpaceDN w:val="0"/>
      <w:adjustRightInd w:val="0"/>
      <w:spacing w:line="360" w:lineRule="atLeast"/>
      <w:ind w:left="964" w:hanging="964"/>
      <w:textAlignment w:val="baseline"/>
    </w:pPr>
    <w:rPr>
      <w:rFonts w:ascii="宋体" w:hAnsi="Tms Rmn"/>
      <w:kern w:val="0"/>
      <w:szCs w:val="20"/>
    </w:rPr>
  </w:style>
  <w:style w:type="paragraph" w:customStyle="1" w:styleId="340">
    <w:name w:val="默认段落字体 Para Char Char Char Char"/>
    <w:basedOn w:val="1"/>
    <w:qFormat/>
    <w:uiPriority w:val="0"/>
    <w:rPr>
      <w:szCs w:val="20"/>
    </w:rPr>
  </w:style>
  <w:style w:type="paragraph" w:customStyle="1" w:styleId="341">
    <w:name w:val="正文文字"/>
    <w:qFormat/>
    <w:uiPriority w:val="0"/>
    <w:pPr>
      <w:spacing w:before="119" w:line="351" w:lineRule="atLeast"/>
      <w:ind w:firstLine="419"/>
      <w:jc w:val="both"/>
      <w:textAlignment w:val="baseline"/>
    </w:pPr>
    <w:rPr>
      <w:rFonts w:ascii="Times New Roman" w:hAnsi="Times New Roman" w:eastAsia="宋体" w:cs="Times New Roman"/>
      <w:color w:val="000000"/>
      <w:sz w:val="21"/>
      <w:u w:color="000000"/>
      <w:lang w:val="en-US" w:eastAsia="zh-CN" w:bidi="ar-SA"/>
    </w:rPr>
  </w:style>
  <w:style w:type="paragraph" w:customStyle="1" w:styleId="3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3">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44">
    <w:name w:val="标题 4李洪"/>
    <w:basedOn w:val="1"/>
    <w:qFormat/>
    <w:uiPriority w:val="0"/>
    <w:pPr>
      <w:tabs>
        <w:tab w:val="left" w:pos="2160"/>
      </w:tabs>
      <w:ind w:left="2160" w:hanging="420"/>
    </w:pPr>
  </w:style>
  <w:style w:type="paragraph" w:customStyle="1" w:styleId="345">
    <w:name w:val="报告正文"/>
    <w:basedOn w:val="1"/>
    <w:qFormat/>
    <w:uiPriority w:val="0"/>
    <w:rPr>
      <w:rFonts w:eastAsia="仿宋_GB2312"/>
      <w:sz w:val="32"/>
      <w:szCs w:val="32"/>
    </w:rPr>
  </w:style>
  <w:style w:type="paragraph" w:customStyle="1" w:styleId="346">
    <w:name w:val="样式2"/>
    <w:basedOn w:val="5"/>
    <w:next w:val="9"/>
    <w:qFormat/>
    <w:uiPriority w:val="0"/>
    <w:pPr>
      <w:tabs>
        <w:tab w:val="left" w:pos="360"/>
      </w:tabs>
      <w:adjustRightInd w:val="0"/>
      <w:snapToGrid w:val="0"/>
      <w:spacing w:before="0" w:after="0" w:line="360" w:lineRule="auto"/>
      <w:ind w:left="360" w:hanging="360"/>
    </w:pPr>
    <w:rPr>
      <w:rFonts w:ascii="Times New Roman" w:hAnsi="Times New Roman"/>
      <w:bCs w:val="0"/>
      <w:sz w:val="24"/>
      <w:szCs w:val="20"/>
    </w:rPr>
  </w:style>
  <w:style w:type="paragraph" w:customStyle="1" w:styleId="347">
    <w:name w:val="font12"/>
    <w:basedOn w:val="1"/>
    <w:qFormat/>
    <w:uiPriority w:val="0"/>
    <w:pPr>
      <w:widowControl/>
      <w:spacing w:before="100" w:beforeAutospacing="1" w:after="100" w:afterAutospacing="1"/>
      <w:jc w:val="left"/>
    </w:pPr>
    <w:rPr>
      <w:rFonts w:hint="eastAsia" w:ascii="宋体" w:hAnsi="宋体" w:cs="Arial Unicode MS"/>
      <w:color w:val="FF9900"/>
      <w:kern w:val="0"/>
    </w:rPr>
  </w:style>
  <w:style w:type="paragraph" w:customStyle="1" w:styleId="348">
    <w:name w:val="正文21"/>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customStyle="1" w:styleId="349">
    <w:name w:val="正文3"/>
    <w:qFormat/>
    <w:uiPriority w:val="0"/>
    <w:pPr>
      <w:spacing w:line="360" w:lineRule="auto"/>
    </w:pPr>
    <w:rPr>
      <w:rFonts w:ascii="Times New Roman" w:hAnsi="Times New Roman" w:eastAsia="宋体" w:cs="Times New Roman"/>
      <w:color w:val="000000"/>
      <w:sz w:val="24"/>
      <w:lang w:val="en-US" w:eastAsia="zh-CN" w:bidi="ar-SA"/>
    </w:rPr>
  </w:style>
  <w:style w:type="paragraph" w:customStyle="1" w:styleId="350">
    <w:name w:val="Style (Latin) SimSun 14 pt Bold Black Centered Before:  12 pt..."/>
    <w:basedOn w:val="1"/>
    <w:qFormat/>
    <w:uiPriority w:val="0"/>
    <w:pPr>
      <w:spacing w:before="240" w:after="240" w:line="300" w:lineRule="auto"/>
      <w:jc w:val="center"/>
    </w:pPr>
    <w:rPr>
      <w:rFonts w:ascii="宋体" w:hAnsi="宋体" w:eastAsia="DFPSongW9-GB" w:cs="Arial"/>
      <w:color w:val="000000"/>
      <w:sz w:val="28"/>
      <w:szCs w:val="28"/>
    </w:rPr>
  </w:style>
  <w:style w:type="paragraph" w:customStyle="1" w:styleId="351">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2">
    <w:name w:val="Char Char Char Char11"/>
    <w:basedOn w:val="1"/>
    <w:qFormat/>
    <w:uiPriority w:val="0"/>
    <w:rPr>
      <w:rFonts w:ascii="宋体" w:hAnsi="宋体" w:cs="Arial"/>
      <w:szCs w:val="21"/>
    </w:rPr>
  </w:style>
  <w:style w:type="paragraph" w:customStyle="1" w:styleId="353">
    <w:name w:val="xl62"/>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标题 2李洪"/>
    <w:basedOn w:val="1"/>
    <w:qFormat/>
    <w:uiPriority w:val="0"/>
    <w:pPr>
      <w:tabs>
        <w:tab w:val="left" w:pos="1320"/>
      </w:tabs>
      <w:ind w:left="1320" w:hanging="420"/>
    </w:pPr>
  </w:style>
  <w:style w:type="paragraph" w:customStyle="1" w:styleId="356">
    <w:name w:val="标题11"/>
    <w:basedOn w:val="4"/>
    <w:qFormat/>
    <w:uiPriority w:val="0"/>
    <w:pPr>
      <w:pageBreakBefore/>
      <w:adjustRightInd w:val="0"/>
      <w:snapToGrid w:val="0"/>
      <w:spacing w:before="78" w:beforeLines="25" w:after="78" w:afterLines="25" w:line="300" w:lineRule="auto"/>
      <w:ind w:firstLine="1401" w:firstLineChars="500"/>
      <w:textAlignment w:val="baseline"/>
    </w:pPr>
    <w:rPr>
      <w:rFonts w:ascii="宋体" w:hAnsi="宋体"/>
      <w:bCs w:val="0"/>
      <w:snapToGrid w:val="0"/>
      <w:color w:val="FF0000"/>
      <w:kern w:val="0"/>
      <w:sz w:val="28"/>
      <w:szCs w:val="28"/>
      <w:lang w:val="en-GB"/>
    </w:rPr>
  </w:style>
  <w:style w:type="paragraph" w:customStyle="1" w:styleId="357">
    <w:name w:val="投标书正文 Char Char Char"/>
    <w:basedOn w:val="1"/>
    <w:qFormat/>
    <w:uiPriority w:val="0"/>
    <w:pPr>
      <w:ind w:firstLine="600" w:firstLineChars="250"/>
    </w:pPr>
    <w:rPr>
      <w:kern w:val="0"/>
      <w:szCs w:val="20"/>
    </w:rPr>
  </w:style>
  <w:style w:type="paragraph" w:customStyle="1" w:styleId="358">
    <w:name w:val="font11"/>
    <w:basedOn w:val="1"/>
    <w:qFormat/>
    <w:uiPriority w:val="0"/>
    <w:pPr>
      <w:widowControl/>
      <w:spacing w:before="100" w:beforeAutospacing="1" w:after="100" w:afterAutospacing="1"/>
      <w:jc w:val="left"/>
    </w:pPr>
    <w:rPr>
      <w:rFonts w:hint="eastAsia" w:ascii="宋体" w:hAnsi="宋体" w:cs="Arial Unicode MS"/>
      <w:b/>
      <w:bCs/>
      <w:color w:val="FF9900"/>
      <w:kern w:val="0"/>
    </w:rPr>
  </w:style>
  <w:style w:type="paragraph" w:customStyle="1" w:styleId="359">
    <w:name w:val="样式 四号 首行缩进:  1.06 厘米 行距: 固定值 24 磅"/>
    <w:basedOn w:val="1"/>
    <w:qFormat/>
    <w:uiPriority w:val="0"/>
    <w:pPr>
      <w:spacing w:before="156" w:beforeLines="50"/>
      <w:ind w:firstLine="560"/>
    </w:pPr>
    <w:rPr>
      <w:rFonts w:cs="宋体"/>
      <w:sz w:val="28"/>
      <w:szCs w:val="20"/>
    </w:rPr>
  </w:style>
  <w:style w:type="paragraph" w:customStyle="1" w:styleId="360">
    <w:name w:val="xl48"/>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361">
    <w:name w:val="地址"/>
    <w:basedOn w:val="2"/>
    <w:qFormat/>
    <w:uiPriority w:val="0"/>
    <w:pPr>
      <w:keepLines/>
      <w:widowControl/>
      <w:spacing w:after="0" w:line="240" w:lineRule="atLeast"/>
      <w:jc w:val="left"/>
    </w:pPr>
    <w:rPr>
      <w:rFonts w:ascii="Garamond" w:hAnsi="Garamond" w:cs="Arial"/>
      <w:spacing w:val="-5"/>
      <w:kern w:val="0"/>
      <w:szCs w:val="28"/>
    </w:rPr>
  </w:style>
  <w:style w:type="paragraph" w:customStyle="1" w:styleId="362">
    <w:name w:val="目录1"/>
    <w:basedOn w:val="39"/>
    <w:qFormat/>
    <w:uiPriority w:val="0"/>
    <w:pPr>
      <w:tabs>
        <w:tab w:val="right" w:leader="dot" w:pos="9344"/>
      </w:tabs>
    </w:pPr>
    <w:rPr>
      <w:rFonts w:hAnsi="宋体" w:eastAsia="仿宋_GB2312" w:cs="Arial"/>
      <w:b w:val="0"/>
      <w:bCs w:val="0"/>
      <w:caps w:val="0"/>
    </w:rPr>
  </w:style>
  <w:style w:type="paragraph" w:customStyle="1" w:styleId="363">
    <w:name w:val="Char2 Char Char Char Char Char Char"/>
    <w:basedOn w:val="1"/>
    <w:qFormat/>
    <w:uiPriority w:val="0"/>
    <w:pPr>
      <w:adjustRightInd w:val="0"/>
      <w:spacing w:line="360" w:lineRule="atLeast"/>
      <w:jc w:val="left"/>
      <w:textAlignment w:val="baseline"/>
    </w:pPr>
    <w:rPr>
      <w:rFonts w:ascii="宋体" w:hAnsi="宋体" w:cs="Arial"/>
      <w:kern w:val="0"/>
    </w:rPr>
  </w:style>
  <w:style w:type="paragraph" w:customStyle="1" w:styleId="36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5">
    <w:name w:val="封面一致性程度标识"/>
    <w:qFormat/>
    <w:uiPriority w:val="0"/>
    <w:pPr>
      <w:numPr>
        <w:ilvl w:val="3"/>
        <w:numId w:val="2"/>
      </w:numPr>
      <w:tabs>
        <w:tab w:val="clear" w:pos="720"/>
      </w:tabs>
      <w:spacing w:before="440" w:line="400" w:lineRule="exact"/>
      <w:jc w:val="center"/>
    </w:pPr>
    <w:rPr>
      <w:rFonts w:ascii="宋体" w:hAnsi="Times New Roman" w:eastAsia="宋体" w:cs="Times New Roman"/>
      <w:sz w:val="28"/>
      <w:lang w:val="en-US" w:eastAsia="zh-CN" w:bidi="ar-SA"/>
    </w:rPr>
  </w:style>
  <w:style w:type="paragraph" w:customStyle="1" w:styleId="366">
    <w:name w:val="杠"/>
    <w:basedOn w:val="9"/>
    <w:qFormat/>
    <w:uiPriority w:val="0"/>
    <w:pPr>
      <w:tabs>
        <w:tab w:val="left" w:pos="425"/>
        <w:tab w:val="left" w:pos="1200"/>
      </w:tabs>
      <w:adjustRightInd w:val="0"/>
      <w:snapToGrid w:val="0"/>
      <w:spacing w:before="120" w:line="300" w:lineRule="auto"/>
      <w:ind w:left="1559" w:hanging="720" w:firstLineChars="0"/>
      <w:textAlignment w:val="baseline"/>
    </w:pPr>
    <w:rPr>
      <w:rFonts w:ascii="Arial" w:hAnsi="Arial"/>
      <w:szCs w:val="20"/>
    </w:rPr>
  </w:style>
  <w:style w:type="paragraph" w:customStyle="1" w:styleId="36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368">
    <w:name w:val="标准"/>
    <w:basedOn w:val="1"/>
    <w:qFormat/>
    <w:uiPriority w:val="0"/>
    <w:pPr>
      <w:adjustRightInd w:val="0"/>
      <w:ind w:firstLine="480"/>
      <w:textAlignment w:val="baseline"/>
    </w:pPr>
    <w:rPr>
      <w:rFonts w:ascii="宋体" w:hAnsi="宋体"/>
      <w:kern w:val="0"/>
    </w:rPr>
  </w:style>
  <w:style w:type="paragraph" w:customStyle="1" w:styleId="369">
    <w:name w:val="目录3"/>
    <w:basedOn w:val="45"/>
    <w:qFormat/>
    <w:uiPriority w:val="0"/>
    <w:pPr>
      <w:tabs>
        <w:tab w:val="right" w:leader="dot" w:pos="8296"/>
        <w:tab w:val="right" w:leader="dot" w:pos="8925"/>
      </w:tabs>
      <w:adjustRightInd w:val="0"/>
      <w:snapToGrid w:val="0"/>
      <w:spacing w:line="40" w:lineRule="atLeast"/>
      <w:ind w:left="0"/>
    </w:pPr>
    <w:rPr>
      <w:rFonts w:ascii="宋体" w:hAnsi="宋体" w:cs="Arial"/>
      <w:b/>
      <w:sz w:val="24"/>
    </w:rPr>
  </w:style>
  <w:style w:type="paragraph" w:customStyle="1" w:styleId="370">
    <w:name w:val="xl27"/>
    <w:basedOn w:val="1"/>
    <w:qFormat/>
    <w:uiPriority w:val="0"/>
    <w:pPr>
      <w:widowControl/>
      <w:spacing w:before="100" w:beforeAutospacing="1" w:after="100" w:afterAutospacing="1"/>
      <w:jc w:val="left"/>
    </w:pPr>
    <w:rPr>
      <w:rFonts w:eastAsia="Arial Unicode MS"/>
      <w:b/>
      <w:bCs/>
      <w:color w:val="FF0000"/>
      <w:kern w:val="0"/>
    </w:rPr>
  </w:style>
  <w:style w:type="paragraph" w:customStyle="1" w:styleId="371">
    <w:name w:val="表中正文"/>
    <w:basedOn w:val="1"/>
    <w:qFormat/>
    <w:uiPriority w:val="0"/>
    <w:pPr>
      <w:autoSpaceDE w:val="0"/>
      <w:autoSpaceDN w:val="0"/>
      <w:adjustRightInd w:val="0"/>
      <w:snapToGrid w:val="0"/>
      <w:spacing w:line="240" w:lineRule="atLeast"/>
    </w:pPr>
    <w:rPr>
      <w:rFonts w:ascii="宋体" w:hAnsi="宋体" w:cs="Arial"/>
      <w:szCs w:val="28"/>
    </w:rPr>
  </w:style>
  <w:style w:type="paragraph" w:customStyle="1" w:styleId="372">
    <w:name w:val="B Outline Txt 2"/>
    <w:basedOn w:val="1"/>
    <w:qFormat/>
    <w:uiPriority w:val="0"/>
    <w:pPr>
      <w:tabs>
        <w:tab w:val="left" w:pos="1021"/>
      </w:tabs>
      <w:ind w:left="1021"/>
    </w:pPr>
    <w:rPr>
      <w:rFonts w:ascii="宋体" w:hAnsi="宋体" w:eastAsia="华康宋体W5(P)" w:cs="Arial"/>
    </w:rPr>
  </w:style>
  <w:style w:type="paragraph" w:customStyle="1" w:styleId="373">
    <w:name w:val="B Title 2"/>
    <w:basedOn w:val="1"/>
    <w:qFormat/>
    <w:uiPriority w:val="0"/>
    <w:pPr>
      <w:tabs>
        <w:tab w:val="left" w:pos="360"/>
        <w:tab w:val="left" w:pos="4997"/>
      </w:tabs>
      <w:spacing w:before="100" w:beforeAutospacing="1" w:afterLines="50"/>
      <w:ind w:left="4997" w:hanging="1021"/>
    </w:pPr>
    <w:rPr>
      <w:rFonts w:ascii="Arial" w:hAnsi="Arial" w:eastAsia="华康黑体W5(P)" w:cs="Arial"/>
    </w:rPr>
  </w:style>
  <w:style w:type="paragraph" w:customStyle="1" w:styleId="374">
    <w:name w:val="样式 纯文本 + 三号 首行缩进:  1.02 厘米 行距: 最小值 24 磅"/>
    <w:basedOn w:val="30"/>
    <w:next w:val="2"/>
    <w:qFormat/>
    <w:uiPriority w:val="0"/>
    <w:pPr>
      <w:autoSpaceDE w:val="0"/>
      <w:autoSpaceDN w:val="0"/>
      <w:adjustRightInd w:val="0"/>
      <w:spacing w:line="480" w:lineRule="atLeast"/>
      <w:ind w:firstLine="580"/>
      <w:textAlignment w:val="baseline"/>
    </w:pPr>
    <w:rPr>
      <w:rFonts w:hAnsi="Tms Rmn" w:cs="宋体"/>
      <w:kern w:val="0"/>
      <w:sz w:val="32"/>
      <w:szCs w:val="20"/>
    </w:rPr>
  </w:style>
  <w:style w:type="paragraph" w:customStyle="1" w:styleId="375">
    <w:name w:val="标题 5李洪"/>
    <w:basedOn w:val="1"/>
    <w:qFormat/>
    <w:uiPriority w:val="0"/>
    <w:pPr>
      <w:tabs>
        <w:tab w:val="left" w:pos="2580"/>
      </w:tabs>
      <w:ind w:left="2580" w:hanging="420"/>
    </w:pPr>
  </w:style>
  <w:style w:type="paragraph" w:customStyle="1" w:styleId="376">
    <w:name w:val="CM53"/>
    <w:basedOn w:val="190"/>
    <w:next w:val="190"/>
    <w:qFormat/>
    <w:uiPriority w:val="0"/>
    <w:pPr>
      <w:spacing w:line="456" w:lineRule="atLeast"/>
    </w:pPr>
    <w:rPr>
      <w:rFonts w:ascii="宋体"/>
      <w:color w:val="auto"/>
    </w:rPr>
  </w:style>
  <w:style w:type="paragraph" w:customStyle="1" w:styleId="377">
    <w:name w:val="正文1 Char Char Char"/>
    <w:basedOn w:val="1"/>
    <w:qFormat/>
    <w:uiPriority w:val="0"/>
    <w:pPr>
      <w:adjustRightInd w:val="0"/>
      <w:snapToGrid w:val="0"/>
    </w:pPr>
    <w:rPr>
      <w:szCs w:val="20"/>
    </w:rPr>
  </w:style>
  <w:style w:type="paragraph" w:customStyle="1" w:styleId="378">
    <w:name w:val="正文文本 31"/>
    <w:basedOn w:val="1"/>
    <w:qFormat/>
    <w:uiPriority w:val="0"/>
    <w:pPr>
      <w:spacing w:after="120"/>
    </w:pPr>
    <w:rPr>
      <w:sz w:val="16"/>
      <w:szCs w:val="16"/>
    </w:rPr>
  </w:style>
  <w:style w:type="paragraph" w:customStyle="1" w:styleId="379">
    <w:name w:val="样式 标题二 + (西文) 宋体 (中文) 宋体 小四 段前: 0.5 行 段后: 0.5 行"/>
    <w:basedOn w:val="1"/>
    <w:qFormat/>
    <w:uiPriority w:val="0"/>
    <w:rPr>
      <w:rFonts w:ascii="宋体" w:hAnsi="宋体" w:cs="宋体"/>
      <w:szCs w:val="20"/>
    </w:rPr>
  </w:style>
  <w:style w:type="paragraph" w:customStyle="1" w:styleId="380">
    <w:name w:val="Char Char Char Char Char"/>
    <w:basedOn w:val="1"/>
    <w:qFormat/>
    <w:uiPriority w:val="0"/>
    <w:rPr>
      <w:rFonts w:ascii="宋体" w:hAnsi="宋体" w:cs="Arial"/>
    </w:rPr>
  </w:style>
  <w:style w:type="paragraph" w:customStyle="1" w:styleId="381">
    <w:name w:val="xl4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82">
    <w:name w:val="Char Char1 Char Char Char Char"/>
    <w:basedOn w:val="1"/>
    <w:qFormat/>
    <w:uiPriority w:val="0"/>
  </w:style>
  <w:style w:type="paragraph" w:customStyle="1" w:styleId="38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注：（正文）"/>
    <w:basedOn w:val="385"/>
    <w:next w:val="129"/>
    <w:qFormat/>
    <w:uiPriority w:val="0"/>
  </w:style>
  <w:style w:type="paragraph" w:customStyle="1" w:styleId="385">
    <w:name w:val="注："/>
    <w:next w:val="12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386">
    <w:name w:val="xl4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387">
    <w:name w:val="封面标准英文名称"/>
    <w:qFormat/>
    <w:uiPriority w:val="0"/>
    <w:pPr>
      <w:widowControl w:val="0"/>
      <w:numPr>
        <w:ilvl w:val="2"/>
        <w:numId w:val="2"/>
      </w:numPr>
      <w:tabs>
        <w:tab w:val="clear" w:pos="1080"/>
      </w:tabs>
      <w:spacing w:before="370" w:line="400" w:lineRule="exact"/>
      <w:ind w:left="0"/>
      <w:jc w:val="center"/>
    </w:pPr>
    <w:rPr>
      <w:rFonts w:ascii="Times New Roman" w:hAnsi="Times New Roman" w:eastAsia="宋体" w:cs="Times New Roman"/>
      <w:sz w:val="28"/>
      <w:lang w:val="en-US" w:eastAsia="zh-CN" w:bidi="ar-SA"/>
    </w:rPr>
  </w:style>
  <w:style w:type="paragraph" w:customStyle="1" w:styleId="388">
    <w:name w:val="正文（不缩进）"/>
    <w:basedOn w:val="1"/>
    <w:qFormat/>
    <w:uiPriority w:val="0"/>
    <w:pPr>
      <w:adjustRightInd w:val="0"/>
      <w:snapToGrid w:val="0"/>
      <w:spacing w:before="60" w:after="60" w:line="400" w:lineRule="exact"/>
    </w:pPr>
    <w:rPr>
      <w:rFonts w:ascii="宋体" w:hAnsi="宋体" w:cs="Arial"/>
      <w:kern w:val="0"/>
      <w:szCs w:val="28"/>
    </w:rPr>
  </w:style>
  <w:style w:type="paragraph" w:customStyle="1" w:styleId="389">
    <w:name w:val="索引 11"/>
    <w:basedOn w:val="1"/>
    <w:next w:val="1"/>
    <w:qFormat/>
    <w:uiPriority w:val="0"/>
    <w:pPr>
      <w:adjustRightInd w:val="0"/>
      <w:spacing w:before="156"/>
      <w:textAlignment w:val="baseline"/>
    </w:pPr>
    <w:rPr>
      <w:rFonts w:ascii="宋体" w:hAnsi="宋体" w:cs="Arial"/>
      <w:szCs w:val="28"/>
    </w:rPr>
  </w:style>
  <w:style w:type="paragraph" w:customStyle="1" w:styleId="390">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1">
    <w:name w:val="Char Char1 Char Char Char Char1"/>
    <w:basedOn w:val="1"/>
    <w:qFormat/>
    <w:uiPriority w:val="0"/>
    <w:pPr>
      <w:widowControl/>
      <w:spacing w:after="160" w:line="240" w:lineRule="exact"/>
      <w:jc w:val="left"/>
    </w:pPr>
    <w:rPr>
      <w:rFonts w:ascii="Arial" w:hAnsi="Arial" w:eastAsia="Times New Roman" w:cs="Arial"/>
      <w:kern w:val="0"/>
      <w:sz w:val="20"/>
      <w:szCs w:val="28"/>
      <w:lang w:eastAsia="en-US"/>
    </w:rPr>
  </w:style>
  <w:style w:type="paragraph" w:customStyle="1" w:styleId="392">
    <w:name w:val="CM41"/>
    <w:basedOn w:val="190"/>
    <w:next w:val="190"/>
    <w:qFormat/>
    <w:uiPriority w:val="0"/>
    <w:pPr>
      <w:spacing w:line="456" w:lineRule="atLeast"/>
    </w:pPr>
    <w:rPr>
      <w:rFonts w:ascii="宋体" w:cs="宋体"/>
      <w:color w:val="auto"/>
    </w:rPr>
  </w:style>
  <w:style w:type="paragraph" w:customStyle="1" w:styleId="393">
    <w:name w:val="Formatvorlage1"/>
    <w:basedOn w:val="1"/>
    <w:qFormat/>
    <w:uiPriority w:val="0"/>
    <w:pPr>
      <w:widowControl/>
      <w:jc w:val="left"/>
    </w:pPr>
    <w:rPr>
      <w:rFonts w:ascii="Arial" w:hAnsi="Arial" w:eastAsia="PMingLiU"/>
      <w:kern w:val="0"/>
      <w:sz w:val="22"/>
      <w:szCs w:val="20"/>
      <w:lang w:eastAsia="de-DE"/>
    </w:rPr>
  </w:style>
  <w:style w:type="paragraph" w:customStyle="1" w:styleId="394">
    <w:name w:val="xl24"/>
    <w:basedOn w:val="1"/>
    <w:qFormat/>
    <w:uiPriority w:val="0"/>
    <w:pPr>
      <w:widowControl/>
      <w:spacing w:before="100" w:beforeAutospacing="1" w:after="100" w:afterAutospacing="1"/>
      <w:jc w:val="center"/>
      <w:textAlignment w:val="center"/>
    </w:pPr>
    <w:rPr>
      <w:rFonts w:ascii="宋体" w:hAnsi="宋体" w:cs="Arial"/>
      <w:kern w:val="0"/>
    </w:rPr>
  </w:style>
  <w:style w:type="paragraph" w:customStyle="1" w:styleId="395">
    <w:name w:val="Char Char Char Char Char Char Char Char Char Char Char Char"/>
    <w:basedOn w:val="1"/>
    <w:qFormat/>
    <w:uiPriority w:val="0"/>
  </w:style>
  <w:style w:type="paragraph" w:customStyle="1" w:styleId="396">
    <w:name w:val="font10"/>
    <w:basedOn w:val="1"/>
    <w:qFormat/>
    <w:uiPriority w:val="0"/>
    <w:pPr>
      <w:widowControl/>
      <w:spacing w:before="100" w:beforeAutospacing="1" w:after="100" w:afterAutospacing="1"/>
      <w:jc w:val="left"/>
    </w:pPr>
    <w:rPr>
      <w:rFonts w:eastAsia="Arial Unicode MS"/>
      <w:b/>
      <w:bCs/>
      <w:color w:val="FF9900"/>
      <w:kern w:val="0"/>
    </w:rPr>
  </w:style>
  <w:style w:type="paragraph" w:customStyle="1" w:styleId="397">
    <w:name w:val="ST20-3"/>
    <w:basedOn w:val="1"/>
    <w:qFormat/>
    <w:uiPriority w:val="0"/>
    <w:pPr>
      <w:tabs>
        <w:tab w:val="left" w:pos="680"/>
        <w:tab w:val="left" w:pos="1140"/>
      </w:tabs>
      <w:adjustRightInd w:val="0"/>
      <w:snapToGrid w:val="0"/>
      <w:spacing w:after="160" w:line="300" w:lineRule="auto"/>
      <w:ind w:left="794" w:hanging="170"/>
    </w:pPr>
    <w:rPr>
      <w:rFonts w:ascii="Arial" w:hAnsi="Arial"/>
      <w:szCs w:val="20"/>
    </w:rPr>
  </w:style>
  <w:style w:type="paragraph" w:customStyle="1" w:styleId="398">
    <w:name w:val="B Title 4"/>
    <w:basedOn w:val="1"/>
    <w:qFormat/>
    <w:uiPriority w:val="0"/>
    <w:pPr>
      <w:tabs>
        <w:tab w:val="left" w:pos="720"/>
        <w:tab w:val="left" w:pos="2880"/>
      </w:tabs>
      <w:ind w:left="2880" w:hanging="720"/>
    </w:pPr>
    <w:rPr>
      <w:rFonts w:ascii="宋体" w:hAnsi="宋体" w:eastAsia="华康宋体W5(P)" w:cs="Arial"/>
      <w:kern w:val="0"/>
    </w:rPr>
  </w:style>
  <w:style w:type="paragraph" w:customStyle="1" w:styleId="399">
    <w:name w:val="目录2"/>
    <w:basedOn w:val="45"/>
    <w:qFormat/>
    <w:uiPriority w:val="0"/>
    <w:pPr>
      <w:widowControl/>
      <w:tabs>
        <w:tab w:val="right" w:leader="dot" w:pos="8296"/>
        <w:tab w:val="right" w:leader="dot" w:pos="8925"/>
      </w:tabs>
      <w:adjustRightInd w:val="0"/>
      <w:snapToGrid w:val="0"/>
      <w:spacing w:before="100" w:beforeAutospacing="1" w:after="100" w:afterAutospacing="1" w:line="0" w:lineRule="atLeast"/>
      <w:ind w:left="0"/>
    </w:pPr>
    <w:rPr>
      <w:rFonts w:ascii="宋体" w:hAnsi="宋体" w:cs="Arial"/>
      <w:sz w:val="28"/>
      <w:szCs w:val="28"/>
    </w:rPr>
  </w:style>
  <w:style w:type="paragraph" w:customStyle="1" w:styleId="400">
    <w:name w:val="Char3"/>
    <w:basedOn w:val="1"/>
    <w:qFormat/>
    <w:uiPriority w:val="0"/>
    <w:rPr>
      <w:rFonts w:ascii="宋体" w:hAnsi="宋体" w:cs="Arial"/>
    </w:rPr>
  </w:style>
  <w:style w:type="paragraph" w:customStyle="1" w:styleId="401">
    <w:name w:val="表格侧编号"/>
    <w:next w:val="1"/>
    <w:qFormat/>
    <w:uiPriority w:val="0"/>
    <w:pPr>
      <w:widowControl w:val="0"/>
      <w:adjustRightInd w:val="0"/>
      <w:spacing w:line="300" w:lineRule="auto"/>
      <w:jc w:val="center"/>
      <w:textAlignment w:val="baseline"/>
    </w:pPr>
    <w:rPr>
      <w:rFonts w:ascii="Times New Roman" w:hAnsi="Times New Roman" w:eastAsia="宋体" w:cs="Times New Roman"/>
      <w:sz w:val="24"/>
      <w:lang w:val="en-US" w:eastAsia="zh-CN" w:bidi="ar-SA"/>
    </w:rPr>
  </w:style>
  <w:style w:type="paragraph" w:customStyle="1" w:styleId="402">
    <w:name w:val="默认段落字体 Para Char"/>
    <w:basedOn w:val="1"/>
    <w:qFormat/>
    <w:uiPriority w:val="0"/>
    <w:rPr>
      <w:rFonts w:ascii="Tahoma" w:hAnsi="Tahoma"/>
      <w:szCs w:val="20"/>
    </w:rPr>
  </w:style>
  <w:style w:type="paragraph" w:customStyle="1" w:styleId="403">
    <w:name w:val="xl26"/>
    <w:basedOn w:val="1"/>
    <w:qFormat/>
    <w:uiPriority w:val="0"/>
    <w:pPr>
      <w:widowControl/>
      <w:spacing w:before="100" w:beforeAutospacing="1" w:after="100" w:afterAutospacing="1"/>
      <w:jc w:val="left"/>
    </w:pPr>
    <w:rPr>
      <w:rFonts w:ascii="Arial Unicode MS" w:hAnsi="Arial Unicode MS" w:eastAsia="Arial Unicode MS" w:cs="Arial Unicode MS"/>
      <w:b/>
      <w:bCs/>
      <w:color w:val="FF0000"/>
      <w:kern w:val="0"/>
    </w:rPr>
  </w:style>
  <w:style w:type="paragraph" w:customStyle="1" w:styleId="404">
    <w:name w:val="列表1"/>
    <w:basedOn w:val="1"/>
    <w:qFormat/>
    <w:uiPriority w:val="0"/>
    <w:pPr>
      <w:tabs>
        <w:tab w:val="left" w:pos="1211"/>
      </w:tabs>
      <w:ind w:left="1191" w:hanging="340"/>
    </w:pPr>
  </w:style>
  <w:style w:type="paragraph" w:customStyle="1" w:styleId="405">
    <w:name w:val="正文文本 21"/>
    <w:basedOn w:val="1"/>
    <w:qFormat/>
    <w:uiPriority w:val="0"/>
    <w:rPr>
      <w:rFonts w:ascii="宋体" w:hAnsi="宋体"/>
      <w:szCs w:val="20"/>
    </w:rPr>
  </w:style>
  <w:style w:type="paragraph" w:customStyle="1" w:styleId="406">
    <w:name w:val="mjd"/>
    <w:basedOn w:val="1"/>
    <w:qFormat/>
    <w:uiPriority w:val="0"/>
    <w:pPr>
      <w:tabs>
        <w:tab w:val="left" w:pos="1080"/>
        <w:tab w:val="left" w:pos="6960"/>
      </w:tabs>
      <w:autoSpaceDE w:val="0"/>
      <w:autoSpaceDN w:val="0"/>
      <w:adjustRightInd w:val="0"/>
      <w:spacing w:line="312" w:lineRule="atLeast"/>
      <w:ind w:left="1080" w:hanging="1080"/>
      <w:jc w:val="left"/>
      <w:textAlignment w:val="baseline"/>
    </w:pPr>
    <w:rPr>
      <w:rFonts w:ascii="宋体" w:hAnsi="Tms Rmn"/>
      <w:kern w:val="0"/>
      <w:szCs w:val="20"/>
    </w:rPr>
  </w:style>
  <w:style w:type="paragraph" w:customStyle="1" w:styleId="4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408">
    <w:name w:val="全缩12宋"/>
    <w:basedOn w:val="1"/>
    <w:qFormat/>
    <w:uiPriority w:val="0"/>
    <w:pPr>
      <w:widowControl/>
      <w:spacing w:line="360" w:lineRule="exact"/>
      <w:ind w:left="709"/>
      <w:jc w:val="left"/>
    </w:pPr>
    <w:rPr>
      <w:rFonts w:ascii="宋体" w:hAnsi="宋体" w:cs="Arial"/>
      <w:kern w:val="0"/>
      <w:szCs w:val="28"/>
    </w:rPr>
  </w:style>
  <w:style w:type="paragraph" w:customStyle="1" w:styleId="409">
    <w:name w:val="s0"/>
    <w:qFormat/>
    <w:uiPriority w:val="0"/>
    <w:pPr>
      <w:widowControl w:val="0"/>
      <w:autoSpaceDE w:val="0"/>
      <w:autoSpaceDN w:val="0"/>
      <w:adjustRightInd w:val="0"/>
    </w:pPr>
    <w:rPr>
      <w:rFonts w:ascii="한컴바탕" w:hAnsi="Times New Roman" w:eastAsia="한컴바탕" w:cs="Times New Roman"/>
      <w:sz w:val="24"/>
      <w:lang w:val="en-US" w:eastAsia="ko-KR" w:bidi="ar-SA"/>
    </w:rPr>
  </w:style>
  <w:style w:type="paragraph" w:customStyle="1" w:styleId="410">
    <w:name w:val="B Title 5 Char"/>
    <w:basedOn w:val="1"/>
    <w:qFormat/>
    <w:uiPriority w:val="0"/>
    <w:pPr>
      <w:tabs>
        <w:tab w:val="left" w:pos="1080"/>
        <w:tab w:val="left" w:pos="3600"/>
      </w:tabs>
      <w:ind w:left="3600" w:hanging="1080"/>
    </w:pPr>
    <w:rPr>
      <w:rFonts w:ascii="宋体" w:hAnsi="宋体" w:eastAsia="华康宋体W5(P)" w:cs="Arial"/>
    </w:rPr>
  </w:style>
  <w:style w:type="paragraph" w:customStyle="1" w:styleId="411">
    <w:name w:val="正文文本缩进 22"/>
    <w:basedOn w:val="1"/>
    <w:qFormat/>
    <w:uiPriority w:val="0"/>
    <w:pPr>
      <w:autoSpaceDE w:val="0"/>
      <w:autoSpaceDN w:val="0"/>
      <w:adjustRightInd w:val="0"/>
      <w:snapToGrid w:val="0"/>
      <w:spacing w:before="60" w:after="60" w:line="240" w:lineRule="atLeast"/>
      <w:ind w:firstLine="567"/>
      <w:textAlignment w:val="baseline"/>
    </w:pPr>
    <w:rPr>
      <w:kern w:val="0"/>
      <w:sz w:val="28"/>
      <w:szCs w:val="20"/>
    </w:rPr>
  </w:style>
  <w:style w:type="paragraph" w:customStyle="1" w:styleId="412">
    <w:name w:val="font6"/>
    <w:basedOn w:val="1"/>
    <w:qFormat/>
    <w:uiPriority w:val="0"/>
    <w:pPr>
      <w:widowControl/>
      <w:spacing w:before="100" w:beforeAutospacing="1" w:after="100" w:afterAutospacing="1"/>
      <w:jc w:val="left"/>
    </w:pPr>
    <w:rPr>
      <w:rFonts w:eastAsia="Arial Unicode MS"/>
      <w:kern w:val="0"/>
    </w:rPr>
  </w:style>
  <w:style w:type="paragraph" w:customStyle="1" w:styleId="413">
    <w:name w:val="正文文本 32"/>
    <w:basedOn w:val="1"/>
    <w:qFormat/>
    <w:uiPriority w:val="0"/>
    <w:pPr>
      <w:adjustRightInd w:val="0"/>
      <w:jc w:val="center"/>
      <w:textAlignment w:val="baseline"/>
    </w:pPr>
    <w:rPr>
      <w:rFonts w:ascii="宋体"/>
      <w:b/>
      <w:color w:val="FF0000"/>
      <w:kern w:val="0"/>
      <w:szCs w:val="20"/>
      <w:u w:val="single"/>
    </w:rPr>
  </w:style>
  <w:style w:type="paragraph" w:customStyle="1" w:styleId="414">
    <w:name w:val="文本块1"/>
    <w:basedOn w:val="1"/>
    <w:qFormat/>
    <w:uiPriority w:val="0"/>
    <w:pPr>
      <w:adjustRightInd w:val="0"/>
      <w:spacing w:after="120" w:line="410" w:lineRule="atLeast"/>
      <w:ind w:left="1440" w:leftChars="700" w:right="1440" w:rightChars="700"/>
      <w:jc w:val="left"/>
      <w:textAlignment w:val="baseline"/>
    </w:pPr>
    <w:rPr>
      <w:rFonts w:ascii="宋体" w:hAnsi="宋体" w:cs="Arial"/>
      <w:kern w:val="0"/>
      <w:szCs w:val="28"/>
    </w:rPr>
  </w:style>
  <w:style w:type="paragraph" w:customStyle="1" w:styleId="415">
    <w:name w:val="Content"/>
    <w:basedOn w:val="1"/>
    <w:qFormat/>
    <w:uiPriority w:val="0"/>
    <w:pPr>
      <w:tabs>
        <w:tab w:val="left" w:pos="580"/>
      </w:tabs>
      <w:adjustRightInd w:val="0"/>
      <w:snapToGrid w:val="0"/>
      <w:spacing w:beforeLines="100" w:afterLines="100"/>
      <w:jc w:val="center"/>
    </w:pPr>
    <w:rPr>
      <w:rFonts w:ascii="Arial Rounded MT Bold" w:hAnsi="Arial Rounded MT Bold" w:eastAsia="DFPHeiW7-GB" w:cs="Arial"/>
      <w:color w:val="000000"/>
      <w:sz w:val="28"/>
      <w:szCs w:val="28"/>
    </w:rPr>
  </w:style>
  <w:style w:type="paragraph" w:customStyle="1" w:styleId="416">
    <w:name w:val="B Title 4 Char"/>
    <w:basedOn w:val="1"/>
    <w:qFormat/>
    <w:uiPriority w:val="0"/>
    <w:pPr>
      <w:tabs>
        <w:tab w:val="left" w:pos="720"/>
      </w:tabs>
      <w:ind w:left="720" w:hanging="720"/>
    </w:pPr>
    <w:rPr>
      <w:rFonts w:ascii="宋体" w:hAnsi="宋体" w:eastAsia="华康宋体W5(P)" w:cs="Arial"/>
      <w:snapToGrid w:val="0"/>
      <w:kern w:val="0"/>
      <w:szCs w:val="21"/>
    </w:rPr>
  </w:style>
  <w:style w:type="paragraph" w:customStyle="1" w:styleId="417">
    <w:name w:val="Table Heading"/>
    <w:basedOn w:val="236"/>
    <w:qFormat/>
    <w:uiPriority w:val="0"/>
    <w:rPr>
      <w:rFonts w:ascii="宋体" w:hAnsi="宋体" w:eastAsia="华康宋体W7(P)" w:cs="Arial"/>
      <w:szCs w:val="24"/>
    </w:rPr>
  </w:style>
  <w:style w:type="paragraph" w:customStyle="1" w:styleId="418">
    <w:name w:val="引文目录标题1"/>
    <w:basedOn w:val="1"/>
    <w:next w:val="1"/>
    <w:qFormat/>
    <w:uiPriority w:val="0"/>
    <w:pPr>
      <w:adjustRightInd w:val="0"/>
      <w:spacing w:before="120" w:line="300" w:lineRule="auto"/>
      <w:textAlignment w:val="baseline"/>
    </w:pPr>
    <w:rPr>
      <w:rFonts w:ascii="Arial" w:hAnsi="Arial" w:cs="Arial"/>
      <w:kern w:val="0"/>
    </w:rPr>
  </w:style>
  <w:style w:type="paragraph" w:customStyle="1" w:styleId="419">
    <w:name w:val="列表 51"/>
    <w:basedOn w:val="1"/>
    <w:qFormat/>
    <w:uiPriority w:val="0"/>
    <w:pPr>
      <w:ind w:left="2100" w:hanging="420"/>
    </w:pPr>
    <w:rPr>
      <w:rFonts w:ascii="宋体" w:hAnsi="宋体" w:cs="Arial"/>
      <w:szCs w:val="28"/>
    </w:rPr>
  </w:style>
  <w:style w:type="paragraph" w:customStyle="1" w:styleId="420">
    <w:name w:val="Char Char Char Char Char Char Char Char Char1 Char Char Char Char Char Char"/>
    <w:basedOn w:val="1"/>
    <w:qFormat/>
    <w:uiPriority w:val="0"/>
    <w:pPr>
      <w:adjustRightInd w:val="0"/>
    </w:pPr>
    <w:rPr>
      <w:rFonts w:ascii="宋体" w:hAnsi="宋体" w:cs="Arial"/>
      <w:kern w:val="0"/>
      <w:szCs w:val="28"/>
    </w:rPr>
  </w:style>
  <w:style w:type="paragraph" w:customStyle="1" w:styleId="421">
    <w:name w:val="xl52"/>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eastAsia="Arial Unicode MS"/>
      <w:kern w:val="0"/>
      <w:sz w:val="20"/>
      <w:szCs w:val="20"/>
    </w:rPr>
  </w:style>
  <w:style w:type="paragraph" w:customStyle="1" w:styleId="422">
    <w:name w:val="样式4"/>
    <w:basedOn w:val="6"/>
    <w:qFormat/>
    <w:uiPriority w:val="0"/>
    <w:pPr>
      <w:keepLines/>
      <w:tabs>
        <w:tab w:val="clear" w:pos="525"/>
        <w:tab w:val="clear" w:pos="1155"/>
      </w:tabs>
      <w:spacing w:line="480" w:lineRule="atLeast"/>
    </w:pPr>
    <w:rPr>
      <w:rFonts w:ascii="宋体" w:hAnsi="宋体" w:cs="宋体"/>
      <w:bCs/>
      <w:szCs w:val="28"/>
    </w:rPr>
  </w:style>
  <w:style w:type="paragraph" w:customStyle="1" w:styleId="423">
    <w:name w:val="样式5"/>
    <w:basedOn w:val="6"/>
    <w:qFormat/>
    <w:uiPriority w:val="0"/>
    <w:pPr>
      <w:keepLines/>
      <w:tabs>
        <w:tab w:val="clear" w:pos="525"/>
        <w:tab w:val="clear" w:pos="1155"/>
      </w:tabs>
      <w:spacing w:line="480" w:lineRule="atLeast"/>
      <w:ind w:left="720" w:hanging="720"/>
    </w:pPr>
    <w:rPr>
      <w:rFonts w:ascii="宋体" w:hAnsi="宋体" w:cs="宋体"/>
      <w:caps/>
      <w:szCs w:val="28"/>
    </w:rPr>
  </w:style>
  <w:style w:type="paragraph" w:customStyle="1" w:styleId="424">
    <w:name w:val="列出段落1"/>
    <w:basedOn w:val="1"/>
    <w:qFormat/>
    <w:uiPriority w:val="0"/>
    <w:pPr>
      <w:ind w:firstLine="420"/>
    </w:pPr>
    <w:rPr>
      <w:rFonts w:ascii="宋体" w:hAnsi="宋体" w:cs="Arial"/>
      <w:szCs w:val="28"/>
    </w:rPr>
  </w:style>
  <w:style w:type="paragraph" w:customStyle="1" w:styleId="425">
    <w:name w:val="xl58"/>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26">
    <w:name w:val="Char11"/>
    <w:basedOn w:val="1"/>
    <w:qFormat/>
    <w:uiPriority w:val="0"/>
    <w:rPr>
      <w:rFonts w:ascii="宋体" w:hAnsi="宋体" w:cs="宋体"/>
    </w:rPr>
  </w:style>
  <w:style w:type="paragraph" w:customStyle="1" w:styleId="427">
    <w:name w:val="xl31"/>
    <w:basedOn w:val="1"/>
    <w:qFormat/>
    <w:uiPriority w:val="0"/>
    <w:pPr>
      <w:widowControl/>
      <w:spacing w:before="100" w:beforeAutospacing="1" w:after="100" w:afterAutospacing="1"/>
      <w:jc w:val="left"/>
    </w:pPr>
    <w:rPr>
      <w:rFonts w:ascii="Arial Unicode MS" w:hAnsi="Arial Unicode MS" w:eastAsia="Arial Unicode MS" w:cs="Arial Unicode MS"/>
      <w:kern w:val="0"/>
    </w:rPr>
  </w:style>
  <w:style w:type="paragraph" w:customStyle="1" w:styleId="428">
    <w:name w:val="B Outline 2 Char"/>
    <w:basedOn w:val="1"/>
    <w:qFormat/>
    <w:uiPriority w:val="0"/>
    <w:pPr>
      <w:tabs>
        <w:tab w:val="left" w:pos="360"/>
      </w:tabs>
      <w:ind w:left="360" w:hanging="360"/>
    </w:pPr>
    <w:rPr>
      <w:rFonts w:ascii="宋体" w:hAnsi="宋体" w:eastAsia="华康宋体W5(P)" w:cs="Arial"/>
    </w:rPr>
  </w:style>
  <w:style w:type="paragraph" w:customStyle="1" w:styleId="429">
    <w:name w:val="Table Outline"/>
    <w:basedOn w:val="236"/>
    <w:qFormat/>
    <w:uiPriority w:val="0"/>
    <w:pPr>
      <w:tabs>
        <w:tab w:val="left" w:pos="360"/>
      </w:tabs>
      <w:spacing w:line="480" w:lineRule="atLeast"/>
      <w:ind w:left="360" w:hanging="360"/>
    </w:pPr>
    <w:rPr>
      <w:rFonts w:ascii="宋体" w:hAnsi="宋体" w:cs="Arial"/>
    </w:rPr>
  </w:style>
  <w:style w:type="paragraph" w:customStyle="1" w:styleId="430">
    <w:name w:val="Char Char Char Char Char Char Char Char Char Char Char Char Char Char Char Char"/>
    <w:basedOn w:val="1"/>
    <w:qFormat/>
    <w:uiPriority w:val="0"/>
  </w:style>
  <w:style w:type="paragraph" w:customStyle="1" w:styleId="431">
    <w:name w:val="xl54"/>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2">
    <w:name w:val="正文首行缩进1"/>
    <w:basedOn w:val="2"/>
    <w:qFormat/>
    <w:uiPriority w:val="0"/>
    <w:pPr>
      <w:ind w:firstLine="420" w:firstLineChars="100"/>
    </w:pPr>
    <w:rPr>
      <w:rFonts w:ascii="Times New Roman" w:hAnsi="Times New Roman"/>
      <w:sz w:val="28"/>
      <w:szCs w:val="24"/>
    </w:rPr>
  </w:style>
  <w:style w:type="paragraph" w:customStyle="1" w:styleId="433">
    <w:name w:val="列表 21"/>
    <w:basedOn w:val="1"/>
    <w:qFormat/>
    <w:uiPriority w:val="0"/>
    <w:pPr>
      <w:ind w:left="100" w:leftChars="200" w:hanging="200" w:hangingChars="200"/>
    </w:pPr>
    <w:rPr>
      <w:rFonts w:ascii="宋体" w:hAnsi="宋体" w:cs="Arial"/>
    </w:rPr>
  </w:style>
  <w:style w:type="paragraph" w:customStyle="1" w:styleId="43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CC"/>
      <w:spacing w:before="100" w:beforeAutospacing="1" w:after="100" w:afterAutospacing="1"/>
      <w:jc w:val="center"/>
      <w:textAlignment w:val="center"/>
    </w:pPr>
    <w:rPr>
      <w:rFonts w:ascii="宋体" w:hAnsi="宋体" w:cs="宋体"/>
      <w:color w:val="000080"/>
      <w:kern w:val="0"/>
      <w:sz w:val="20"/>
      <w:szCs w:val="28"/>
    </w:rPr>
  </w:style>
  <w:style w:type="paragraph" w:customStyle="1" w:styleId="435">
    <w:name w:val="样式 章标题 + 段前: 0.5 行 段后: 0.5 行"/>
    <w:basedOn w:val="1"/>
    <w:qFormat/>
    <w:uiPriority w:val="0"/>
    <w:pPr>
      <w:widowControl/>
      <w:snapToGrid w:val="0"/>
      <w:outlineLvl w:val="1"/>
    </w:pPr>
    <w:rPr>
      <w:rFonts w:ascii="黑体" w:hAnsi="宋体" w:eastAsia="黑体" w:cs="宋体"/>
      <w:kern w:val="0"/>
      <w:sz w:val="28"/>
      <w:szCs w:val="28"/>
    </w:rPr>
  </w:style>
  <w:style w:type="paragraph" w:customStyle="1" w:styleId="436">
    <w:name w:val="Level 1"/>
    <w:basedOn w:val="1"/>
    <w:qFormat/>
    <w:uiPriority w:val="0"/>
    <w:pPr>
      <w:tabs>
        <w:tab w:val="left" w:pos="720"/>
      </w:tabs>
      <w:spacing w:line="480" w:lineRule="atLeast"/>
      <w:ind w:left="720" w:hanging="720"/>
      <w:jc w:val="left"/>
      <w:outlineLvl w:val="0"/>
    </w:pPr>
    <w:rPr>
      <w:rFonts w:ascii="宋体" w:hAnsi="宋体" w:cs="Arial"/>
      <w:snapToGrid w:val="0"/>
      <w:kern w:val="0"/>
      <w:szCs w:val="28"/>
      <w:lang w:eastAsia="en-US"/>
    </w:rPr>
  </w:style>
  <w:style w:type="paragraph" w:customStyle="1" w:styleId="437">
    <w:name w:val="附录表标号"/>
    <w:basedOn w:val="1"/>
    <w:next w:val="129"/>
    <w:qFormat/>
    <w:uiPriority w:val="0"/>
    <w:pPr>
      <w:numPr>
        <w:ilvl w:val="0"/>
        <w:numId w:val="4"/>
      </w:numPr>
      <w:spacing w:line="14" w:lineRule="exact"/>
      <w:jc w:val="center"/>
      <w:outlineLvl w:val="0"/>
    </w:pPr>
    <w:rPr>
      <w:color w:val="FFFFFF"/>
    </w:rPr>
  </w:style>
  <w:style w:type="paragraph" w:customStyle="1" w:styleId="438">
    <w:name w:val="章标题"/>
    <w:next w:val="1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39">
    <w:name w:val="reader-word-layer"/>
    <w:basedOn w:val="1"/>
    <w:qFormat/>
    <w:uiPriority w:val="0"/>
    <w:pPr>
      <w:widowControl/>
      <w:spacing w:before="100" w:beforeAutospacing="1" w:after="100" w:afterAutospacing="1"/>
      <w:jc w:val="left"/>
    </w:pPr>
    <w:rPr>
      <w:rFonts w:ascii="宋体" w:hAnsi="宋体" w:cs="宋体"/>
      <w:kern w:val="0"/>
    </w:rPr>
  </w:style>
  <w:style w:type="paragraph" w:customStyle="1" w:styleId="4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441">
    <w:name w:val="Char Char Char Char Char Char Char Char Char"/>
    <w:basedOn w:val="1"/>
    <w:qFormat/>
    <w:uiPriority w:val="0"/>
    <w:rPr>
      <w:rFonts w:ascii="Calibri Light" w:hAnsi="Calibri Light" w:cs="Calibri Light"/>
    </w:rPr>
  </w:style>
  <w:style w:type="paragraph" w:customStyle="1" w:styleId="442">
    <w:name w:val="列出段落3"/>
    <w:basedOn w:val="1"/>
    <w:qFormat/>
    <w:uiPriority w:val="0"/>
    <w:pPr>
      <w:ind w:firstLine="420"/>
    </w:pPr>
  </w:style>
  <w:style w:type="paragraph" w:customStyle="1" w:styleId="443">
    <w:name w:val="GW-列表样式"/>
    <w:basedOn w:val="1"/>
    <w:qFormat/>
    <w:uiPriority w:val="0"/>
    <w:pPr>
      <w:spacing w:line="300" w:lineRule="auto"/>
    </w:pPr>
    <w:rPr>
      <w:rFonts w:ascii="仿宋_GB2312" w:hAnsi="宋体" w:eastAsia="仿宋_GB2312"/>
      <w:sz w:val="21"/>
      <w:szCs w:val="21"/>
    </w:rPr>
  </w:style>
  <w:style w:type="paragraph" w:customStyle="1" w:styleId="444">
    <w:name w:val="列表段落1"/>
    <w:basedOn w:val="1"/>
    <w:qFormat/>
    <w:uiPriority w:val="0"/>
    <w:pPr>
      <w:ind w:firstLine="420"/>
    </w:pPr>
    <w:rPr>
      <w:rFonts w:ascii="Calibri" w:hAnsi="Calibri" w:cs="Calibri"/>
      <w:sz w:val="28"/>
      <w:szCs w:val="28"/>
    </w:rPr>
  </w:style>
  <w:style w:type="paragraph" w:customStyle="1" w:styleId="445">
    <w:name w:val="体彩正文"/>
    <w:basedOn w:val="1"/>
    <w:qFormat/>
    <w:uiPriority w:val="0"/>
    <w:pPr>
      <w:adjustRightInd w:val="0"/>
      <w:spacing w:before="120" w:after="120"/>
      <w:ind w:firstLine="200" w:firstLineChars="200"/>
      <w:jc w:val="left"/>
      <w:textAlignment w:val="baseline"/>
    </w:pPr>
    <w:rPr>
      <w:rFonts w:ascii="Arial" w:hAnsi="Arial" w:cs="宋体"/>
      <w:kern w:val="0"/>
      <w:szCs w:val="20"/>
    </w:rPr>
  </w:style>
  <w:style w:type="paragraph" w:customStyle="1" w:styleId="446">
    <w:name w:val="正文（首行缩进2字符）"/>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1377</Words>
  <Characters>1514</Characters>
  <Lines>657</Lines>
  <Paragraphs>185</Paragraphs>
  <TotalTime>5</TotalTime>
  <ScaleCrop>false</ScaleCrop>
  <LinksUpToDate>false</LinksUpToDate>
  <CharactersWithSpaces>1523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2019-01-03T05:49:00Z</dcterms:created>
  <dc:creator>Windows 用户</dc:creator>
  <cp:lastModifiedBy> </cp:lastModifiedBy>
  <dcterms:modified xsi:type="dcterms:W3CDTF">2025-10-10T08:50:46Z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7E4E09F9E16146819F732B19213DB9F1_12</vt:lpwstr>
  </property>
  <property fmtid="{D5CDD505-2E9C-101B-9397-08002B2CF9AE}" pid="4" name="KSOTemplateDocerSaveRecord">
    <vt:lpwstr>eyJoZGlkIjoiN2ZmNGE0NjRjYTU2OTJjMjE3ZjcyYmQ3ZmYzYmY2NjciLCJ1c2VySWQiOiIxNjEyMzQ1MDU4In0=</vt:lpwstr>
  </property>
</Properties>
</file>